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90C" w:rsidRPr="00E10CCA" w:rsidRDefault="00DD390C" w:rsidP="00DD390C">
      <w:pPr>
        <w:jc w:val="center"/>
        <w:rPr>
          <w:rFonts w:ascii="Arial" w:hAnsi="Arial" w:cs="Arial"/>
          <w:b/>
          <w:bCs/>
          <w:color w:val="000000"/>
        </w:rPr>
      </w:pPr>
      <w:r w:rsidRPr="00E10CCA">
        <w:rPr>
          <w:rFonts w:ascii="Arial" w:hAnsi="Arial" w:cs="Arial"/>
          <w:b/>
          <w:bCs/>
          <w:color w:val="000000"/>
        </w:rPr>
        <w:t>РОССИЙСКАЯ ФЕДЕРАЦИЯ</w:t>
      </w:r>
    </w:p>
    <w:p w:rsidR="00DD390C" w:rsidRPr="00E10CCA" w:rsidRDefault="00DD390C" w:rsidP="00DD390C">
      <w:pPr>
        <w:jc w:val="center"/>
        <w:rPr>
          <w:rFonts w:ascii="Arial" w:hAnsi="Arial" w:cs="Arial"/>
          <w:b/>
          <w:bCs/>
          <w:color w:val="000000"/>
        </w:rPr>
      </w:pPr>
      <w:r w:rsidRPr="00E10CCA">
        <w:rPr>
          <w:rFonts w:ascii="Arial" w:hAnsi="Arial" w:cs="Arial"/>
          <w:b/>
          <w:bCs/>
          <w:color w:val="000000"/>
        </w:rPr>
        <w:t>СОВЕТ ДЕПУТАТОВ БЕРЁЗОВСКОГО ПОСЕЛЕНИЯ</w:t>
      </w:r>
      <w:r w:rsidRPr="00E10CCA">
        <w:rPr>
          <w:rFonts w:ascii="Arial" w:hAnsi="Arial" w:cs="Arial"/>
          <w:b/>
          <w:bCs/>
          <w:color w:val="000000"/>
        </w:rPr>
        <w:br/>
        <w:t>ДАНИЛОВСКОГО МУНИЦИПАЛЬНОГО РАЙОНА</w:t>
      </w:r>
      <w:r w:rsidRPr="00E10CCA">
        <w:rPr>
          <w:rFonts w:ascii="Arial" w:hAnsi="Arial" w:cs="Arial"/>
          <w:b/>
          <w:bCs/>
          <w:color w:val="000000"/>
        </w:rPr>
        <w:br/>
        <w:t>ВОЛГОГРАДСКОЙ ОБЛАСТИ</w:t>
      </w:r>
    </w:p>
    <w:p w:rsidR="00DD390C" w:rsidRPr="00E10CCA" w:rsidRDefault="00DD390C" w:rsidP="00DD390C">
      <w:pPr>
        <w:jc w:val="center"/>
        <w:rPr>
          <w:rFonts w:ascii="Arial" w:hAnsi="Arial" w:cs="Arial"/>
          <w:b/>
          <w:bCs/>
          <w:color w:val="000000"/>
        </w:rPr>
      </w:pPr>
    </w:p>
    <w:p w:rsidR="00DD390C" w:rsidRPr="00E10CCA" w:rsidRDefault="00DD390C" w:rsidP="00DD390C">
      <w:pPr>
        <w:jc w:val="center"/>
        <w:rPr>
          <w:rFonts w:ascii="Arial" w:hAnsi="Arial" w:cs="Arial"/>
          <w:b/>
          <w:bCs/>
          <w:color w:val="000000"/>
        </w:rPr>
      </w:pPr>
      <w:r w:rsidRPr="00E10CCA">
        <w:rPr>
          <w:rFonts w:ascii="Arial" w:hAnsi="Arial" w:cs="Arial"/>
          <w:b/>
          <w:bCs/>
          <w:color w:val="000000"/>
        </w:rPr>
        <w:t xml:space="preserve"> </w:t>
      </w:r>
    </w:p>
    <w:p w:rsidR="00DD390C" w:rsidRPr="00E10CCA" w:rsidRDefault="00DD390C" w:rsidP="00DD390C">
      <w:pPr>
        <w:jc w:val="center"/>
        <w:rPr>
          <w:rFonts w:ascii="Arial" w:hAnsi="Arial" w:cs="Arial"/>
          <w:b/>
          <w:bCs/>
          <w:color w:val="000000"/>
        </w:rPr>
      </w:pPr>
      <w:proofErr w:type="gramStart"/>
      <w:r w:rsidRPr="00E10CCA">
        <w:rPr>
          <w:rFonts w:ascii="Arial" w:hAnsi="Arial" w:cs="Arial"/>
          <w:b/>
          <w:bCs/>
          <w:color w:val="000000"/>
        </w:rPr>
        <w:t>Р</w:t>
      </w:r>
      <w:proofErr w:type="gramEnd"/>
      <w:r w:rsidRPr="00E10CCA">
        <w:rPr>
          <w:rFonts w:ascii="Arial" w:hAnsi="Arial" w:cs="Arial"/>
          <w:b/>
          <w:bCs/>
          <w:color w:val="000000"/>
        </w:rPr>
        <w:t xml:space="preserve"> Е Ш Е Н И Е</w:t>
      </w:r>
    </w:p>
    <w:p w:rsidR="00DD390C" w:rsidRPr="00E10CCA" w:rsidRDefault="00DD390C" w:rsidP="00DD390C">
      <w:pPr>
        <w:jc w:val="both"/>
        <w:rPr>
          <w:rFonts w:ascii="Arial" w:hAnsi="Arial" w:cs="Arial"/>
          <w:b/>
          <w:bCs/>
          <w:color w:val="000000"/>
        </w:rPr>
      </w:pPr>
    </w:p>
    <w:p w:rsidR="00DD390C" w:rsidRPr="00E10CCA" w:rsidRDefault="00DD390C" w:rsidP="00DD390C">
      <w:pPr>
        <w:jc w:val="both"/>
        <w:rPr>
          <w:rFonts w:ascii="Arial" w:hAnsi="Arial" w:cs="Arial"/>
          <w:color w:val="000000"/>
        </w:rPr>
      </w:pPr>
      <w:r w:rsidRPr="00E10CCA" w:rsidDel="00833365">
        <w:rPr>
          <w:rFonts w:ascii="Arial" w:hAnsi="Arial" w:cs="Arial"/>
          <w:color w:val="000000"/>
        </w:rPr>
        <w:t xml:space="preserve"> </w:t>
      </w:r>
      <w:r w:rsidRPr="00E10CCA">
        <w:rPr>
          <w:rFonts w:ascii="Arial" w:hAnsi="Arial" w:cs="Arial"/>
          <w:color w:val="000000"/>
        </w:rPr>
        <w:t>от 12</w:t>
      </w:r>
      <w:r w:rsidR="00A8763B" w:rsidRPr="00E10CCA">
        <w:rPr>
          <w:rFonts w:ascii="Arial" w:hAnsi="Arial" w:cs="Arial"/>
          <w:color w:val="000000"/>
        </w:rPr>
        <w:t xml:space="preserve"> </w:t>
      </w:r>
      <w:r w:rsidR="003F0F45" w:rsidRPr="00E10CCA">
        <w:rPr>
          <w:rFonts w:ascii="Arial" w:hAnsi="Arial" w:cs="Arial"/>
          <w:color w:val="000000"/>
        </w:rPr>
        <w:t xml:space="preserve">декабря 2025 г. </w:t>
      </w:r>
      <w:r w:rsidR="003F0F45" w:rsidRPr="00E10CCA">
        <w:rPr>
          <w:rFonts w:ascii="Arial" w:hAnsi="Arial" w:cs="Arial"/>
          <w:color w:val="000000"/>
        </w:rPr>
        <w:tab/>
        <w:t xml:space="preserve">                                                                              №</w:t>
      </w:r>
      <w:r w:rsidRPr="00E10CCA" w:rsidDel="0050678C">
        <w:rPr>
          <w:rFonts w:ascii="Arial" w:hAnsi="Arial" w:cs="Arial"/>
          <w:noProof/>
          <w:color w:val="000000"/>
        </w:rPr>
        <w:t xml:space="preserve"> </w:t>
      </w:r>
      <w:r w:rsidRPr="00E10CCA">
        <w:rPr>
          <w:rFonts w:ascii="Arial" w:hAnsi="Arial" w:cs="Arial"/>
          <w:noProof/>
          <w:color w:val="000000"/>
        </w:rPr>
        <w:t>18/2</w:t>
      </w:r>
    </w:p>
    <w:p w:rsidR="001F7CF6" w:rsidRPr="00E10CCA" w:rsidRDefault="00E10CCA" w:rsidP="00E10CCA">
      <w:pPr>
        <w:tabs>
          <w:tab w:val="left" w:pos="6720"/>
        </w:tabs>
        <w:rPr>
          <w:rFonts w:ascii="Arial" w:hAnsi="Arial" w:cs="Arial"/>
        </w:rPr>
      </w:pPr>
      <w:r w:rsidRPr="00E10CCA">
        <w:rPr>
          <w:rFonts w:ascii="Arial" w:hAnsi="Arial" w:cs="Arial"/>
        </w:rPr>
        <w:tab/>
      </w:r>
      <w:bookmarkStart w:id="0" w:name="_GoBack"/>
      <w:bookmarkEnd w:id="0"/>
    </w:p>
    <w:p w:rsidR="00DD390C" w:rsidRPr="00E10CCA" w:rsidRDefault="00DD390C" w:rsidP="00DD390C">
      <w:pPr>
        <w:jc w:val="center"/>
        <w:rPr>
          <w:rFonts w:ascii="Arial" w:hAnsi="Arial" w:cs="Arial"/>
          <w:b/>
        </w:rPr>
      </w:pPr>
      <w:r w:rsidRPr="00E10CCA">
        <w:rPr>
          <w:rFonts w:ascii="Arial" w:hAnsi="Arial" w:cs="Arial"/>
          <w:b/>
        </w:rPr>
        <w:t>«Об утверждении в первом чтении бюджета Березовского сельского    поселения на 2026 год и плановый период 2027 и 2028 годов»</w:t>
      </w:r>
    </w:p>
    <w:p w:rsidR="00DD390C" w:rsidRPr="00E10CCA" w:rsidRDefault="00DD390C">
      <w:pPr>
        <w:rPr>
          <w:rFonts w:ascii="Arial" w:hAnsi="Arial" w:cs="Arial"/>
        </w:rPr>
      </w:pPr>
    </w:p>
    <w:p w:rsidR="00DD390C" w:rsidRPr="00E10CCA" w:rsidRDefault="00DD390C">
      <w:pPr>
        <w:rPr>
          <w:rFonts w:ascii="Arial" w:hAnsi="Arial" w:cs="Arial"/>
        </w:rPr>
      </w:pPr>
    </w:p>
    <w:p w:rsidR="00DD390C" w:rsidRPr="00E10CCA" w:rsidRDefault="00DD390C" w:rsidP="00DD390C">
      <w:pPr>
        <w:ind w:firstLine="708"/>
        <w:jc w:val="both"/>
        <w:rPr>
          <w:rFonts w:ascii="Arial" w:hAnsi="Arial" w:cs="Arial"/>
          <w:color w:val="000000"/>
        </w:rPr>
      </w:pPr>
      <w:r w:rsidRPr="00E10CCA">
        <w:rPr>
          <w:rFonts w:ascii="Arial" w:hAnsi="Arial" w:cs="Arial"/>
          <w:color w:val="000000"/>
        </w:rPr>
        <w:t>С</w:t>
      </w:r>
      <w:r w:rsidRPr="00E10CCA">
        <w:rPr>
          <w:rFonts w:ascii="Arial" w:hAnsi="Arial" w:cs="Arial"/>
          <w:b/>
          <w:color w:val="000000"/>
        </w:rPr>
        <w:t>о</w:t>
      </w:r>
      <w:r w:rsidRPr="00E10CCA">
        <w:rPr>
          <w:rFonts w:ascii="Arial" w:hAnsi="Arial" w:cs="Arial"/>
          <w:color w:val="000000"/>
        </w:rPr>
        <w:t xml:space="preserve">вет депутатов Березовского сельского поселения Даниловского муниципального района Волгоградской области  </w:t>
      </w:r>
    </w:p>
    <w:p w:rsidR="00DD390C" w:rsidRPr="00E10CCA" w:rsidRDefault="00DD390C" w:rsidP="00DD390C">
      <w:pPr>
        <w:ind w:firstLine="708"/>
        <w:jc w:val="both"/>
        <w:rPr>
          <w:rFonts w:ascii="Arial" w:hAnsi="Arial" w:cs="Arial"/>
          <w:b/>
          <w:color w:val="000000"/>
        </w:rPr>
      </w:pPr>
      <w:proofErr w:type="gramStart"/>
      <w:r w:rsidRPr="00E10CCA">
        <w:rPr>
          <w:rFonts w:ascii="Arial" w:hAnsi="Arial" w:cs="Arial"/>
          <w:b/>
          <w:color w:val="000000"/>
        </w:rPr>
        <w:t>Р</w:t>
      </w:r>
      <w:proofErr w:type="gramEnd"/>
      <w:r w:rsidRPr="00E10CCA">
        <w:rPr>
          <w:rFonts w:ascii="Arial" w:hAnsi="Arial" w:cs="Arial"/>
          <w:b/>
          <w:color w:val="000000"/>
        </w:rPr>
        <w:t xml:space="preserve"> Е Ш И Л:</w:t>
      </w:r>
    </w:p>
    <w:p w:rsidR="00DD390C" w:rsidRPr="00E10CCA" w:rsidRDefault="00DD390C" w:rsidP="00DD390C">
      <w:pPr>
        <w:ind w:firstLine="708"/>
        <w:jc w:val="both"/>
        <w:rPr>
          <w:ins w:id="1" w:author="Admin" w:date="2022-11-24T10:31:00Z"/>
          <w:rFonts w:ascii="Arial" w:hAnsi="Arial" w:cs="Arial"/>
        </w:rPr>
      </w:pPr>
      <w:r w:rsidRPr="00E10CCA">
        <w:rPr>
          <w:rFonts w:ascii="Arial" w:hAnsi="Arial" w:cs="Arial"/>
          <w:color w:val="000000"/>
        </w:rPr>
        <w:t xml:space="preserve">Утвердить в первом чтении решение «О бюджете Березовского сельского поселения на 2026 год и плановый </w:t>
      </w:r>
      <w:r w:rsidRPr="00E10CCA">
        <w:rPr>
          <w:rFonts w:ascii="Arial" w:hAnsi="Arial" w:cs="Arial"/>
        </w:rPr>
        <w:t xml:space="preserve">период до </w:t>
      </w:r>
      <w:ins w:id="2" w:author="Admin" w:date="2022-11-24T10:31:00Z">
        <w:r w:rsidRPr="00E10CCA">
          <w:rPr>
            <w:rFonts w:ascii="Arial" w:hAnsi="Arial" w:cs="Arial"/>
          </w:rPr>
          <w:t>202</w:t>
        </w:r>
      </w:ins>
      <w:r w:rsidRPr="00E10CCA">
        <w:rPr>
          <w:rFonts w:ascii="Arial" w:hAnsi="Arial" w:cs="Arial"/>
        </w:rPr>
        <w:t>7</w:t>
      </w:r>
      <w:ins w:id="3" w:author="Admin" w:date="2022-11-24T10:31:00Z">
        <w:r w:rsidRPr="00E10CCA">
          <w:rPr>
            <w:rFonts w:ascii="Arial" w:hAnsi="Arial" w:cs="Arial"/>
          </w:rPr>
          <w:t xml:space="preserve"> </w:t>
        </w:r>
      </w:ins>
      <w:r w:rsidRPr="00E10CCA">
        <w:rPr>
          <w:rFonts w:ascii="Arial" w:hAnsi="Arial" w:cs="Arial"/>
        </w:rPr>
        <w:t>и 2028</w:t>
      </w:r>
      <w:ins w:id="4" w:author="Admin" w:date="2022-11-24T10:32:00Z">
        <w:r w:rsidRPr="00E10CCA">
          <w:rPr>
            <w:rFonts w:ascii="Arial" w:hAnsi="Arial" w:cs="Arial"/>
          </w:rPr>
          <w:t xml:space="preserve"> </w:t>
        </w:r>
      </w:ins>
      <w:ins w:id="5" w:author="Пользователь" w:date="2021-12-16T11:30:00Z">
        <w:r w:rsidRPr="00E10CCA">
          <w:rPr>
            <w:rFonts w:ascii="Arial" w:hAnsi="Arial" w:cs="Arial"/>
          </w:rPr>
          <w:t>г</w:t>
        </w:r>
      </w:ins>
      <w:r w:rsidRPr="00E10CCA">
        <w:rPr>
          <w:rFonts w:ascii="Arial" w:hAnsi="Arial" w:cs="Arial"/>
        </w:rPr>
        <w:t>одов»</w:t>
      </w:r>
      <w:r w:rsidR="003F0F45" w:rsidRPr="00E10CCA">
        <w:rPr>
          <w:rFonts w:ascii="Arial" w:hAnsi="Arial" w:cs="Arial"/>
        </w:rPr>
        <w:t xml:space="preserve">  </w:t>
      </w:r>
      <w:r w:rsidRPr="00E10CCA">
        <w:rPr>
          <w:rFonts w:ascii="Arial" w:hAnsi="Arial" w:cs="Arial"/>
        </w:rPr>
        <w:t xml:space="preserve"> </w:t>
      </w:r>
      <w:permStart w:id="1621824418" w:edGrp="everyone"/>
    </w:p>
    <w:p w:rsidR="00DD390C" w:rsidRPr="00E10CCA" w:rsidRDefault="00DD390C" w:rsidP="00DD390C">
      <w:pPr>
        <w:ind w:firstLine="708"/>
        <w:jc w:val="both"/>
        <w:rPr>
          <w:rFonts w:ascii="Arial" w:hAnsi="Arial" w:cs="Arial"/>
        </w:rPr>
      </w:pPr>
      <w:r w:rsidRPr="00E10CCA">
        <w:rPr>
          <w:rFonts w:ascii="Arial" w:hAnsi="Arial" w:cs="Arial"/>
          <w:b/>
        </w:rPr>
        <w:t xml:space="preserve">      Статья  1. Основные характеристики бюджета Берёзовского сельского поселения   на </w:t>
      </w:r>
      <w:del w:id="6" w:author="Admin" w:date="2022-11-24T10:57:00Z">
        <w:r w:rsidRPr="00E10CCA" w:rsidDel="003F7D18">
          <w:rPr>
            <w:rFonts w:ascii="Arial" w:hAnsi="Arial" w:cs="Arial"/>
            <w:b/>
          </w:rPr>
          <w:delText xml:space="preserve"> </w:delText>
        </w:r>
      </w:del>
      <w:ins w:id="7" w:author="Admin" w:date="2022-11-24T10:57:00Z">
        <w:r w:rsidRPr="00E10CCA">
          <w:rPr>
            <w:rFonts w:ascii="Arial" w:hAnsi="Arial" w:cs="Arial"/>
            <w:b/>
          </w:rPr>
          <w:t>202</w:t>
        </w:r>
      </w:ins>
      <w:r w:rsidRPr="00E10CCA">
        <w:rPr>
          <w:rFonts w:ascii="Arial" w:hAnsi="Arial" w:cs="Arial"/>
          <w:b/>
        </w:rPr>
        <w:t>6</w:t>
      </w:r>
      <w:ins w:id="8" w:author="Admin" w:date="2022-11-24T10:57:00Z">
        <w:r w:rsidRPr="00E10CCA">
          <w:rPr>
            <w:rFonts w:ascii="Arial" w:hAnsi="Arial" w:cs="Arial"/>
            <w:b/>
          </w:rPr>
          <w:t xml:space="preserve"> </w:t>
        </w:r>
      </w:ins>
      <w:r w:rsidRPr="00E10CCA">
        <w:rPr>
          <w:rFonts w:ascii="Arial" w:hAnsi="Arial" w:cs="Arial"/>
          <w:b/>
        </w:rPr>
        <w:t xml:space="preserve">год и плановый  период  до </w:t>
      </w:r>
      <w:del w:id="9" w:author="Admin" w:date="2022-11-24T10:57:00Z">
        <w:r w:rsidRPr="00E10CCA" w:rsidDel="003F7D18">
          <w:rPr>
            <w:rFonts w:ascii="Arial" w:hAnsi="Arial" w:cs="Arial"/>
            <w:b/>
          </w:rPr>
          <w:delText xml:space="preserve"> </w:delText>
        </w:r>
      </w:del>
      <w:ins w:id="10" w:author="Admin" w:date="2022-11-24T10:57:00Z">
        <w:r w:rsidRPr="00E10CCA">
          <w:rPr>
            <w:rFonts w:ascii="Arial" w:hAnsi="Arial" w:cs="Arial"/>
            <w:b/>
          </w:rPr>
          <w:t>202</w:t>
        </w:r>
      </w:ins>
      <w:r w:rsidRPr="00E10CCA">
        <w:rPr>
          <w:rFonts w:ascii="Arial" w:hAnsi="Arial" w:cs="Arial"/>
          <w:b/>
        </w:rPr>
        <w:t>7</w:t>
      </w:r>
      <w:ins w:id="11" w:author="Admin" w:date="2022-11-24T10:57:00Z">
        <w:r w:rsidRPr="00E10CCA">
          <w:rPr>
            <w:rFonts w:ascii="Arial" w:hAnsi="Arial" w:cs="Arial"/>
            <w:b/>
          </w:rPr>
          <w:t xml:space="preserve"> </w:t>
        </w:r>
      </w:ins>
      <w:r w:rsidRPr="00E10CCA">
        <w:rPr>
          <w:rFonts w:ascii="Arial" w:hAnsi="Arial" w:cs="Arial"/>
          <w:b/>
        </w:rPr>
        <w:t xml:space="preserve">и </w:t>
      </w:r>
      <w:ins w:id="12" w:author="Admin" w:date="2022-11-24T10:57:00Z">
        <w:r w:rsidRPr="00E10CCA">
          <w:rPr>
            <w:rFonts w:ascii="Arial" w:hAnsi="Arial" w:cs="Arial"/>
            <w:b/>
          </w:rPr>
          <w:t>202</w:t>
        </w:r>
      </w:ins>
      <w:r w:rsidRPr="00E10CCA">
        <w:rPr>
          <w:rFonts w:ascii="Arial" w:hAnsi="Arial" w:cs="Arial"/>
          <w:b/>
        </w:rPr>
        <w:t>8</w:t>
      </w:r>
      <w:ins w:id="13" w:author="Admin" w:date="2022-11-24T10:57:00Z">
        <w:r w:rsidRPr="00E10CCA">
          <w:rPr>
            <w:rFonts w:ascii="Arial" w:hAnsi="Arial" w:cs="Arial"/>
            <w:b/>
          </w:rPr>
          <w:t xml:space="preserve"> </w:t>
        </w:r>
      </w:ins>
      <w:r w:rsidRPr="00E10CCA">
        <w:rPr>
          <w:rFonts w:ascii="Arial" w:hAnsi="Arial" w:cs="Arial"/>
          <w:b/>
        </w:rPr>
        <w:t>годов</w:t>
      </w:r>
      <w:proofErr w:type="gramStart"/>
      <w:r w:rsidRPr="00E10CCA">
        <w:rPr>
          <w:rFonts w:ascii="Arial" w:hAnsi="Arial" w:cs="Arial"/>
          <w:b/>
        </w:rPr>
        <w:t xml:space="preserve"> :</w:t>
      </w:r>
      <w:proofErr w:type="gramEnd"/>
    </w:p>
    <w:p w:rsidR="00DD390C" w:rsidRPr="00E10CCA" w:rsidRDefault="00DD390C" w:rsidP="00DD390C">
      <w:pPr>
        <w:pStyle w:val="ConsNormal"/>
        <w:jc w:val="both"/>
        <w:rPr>
          <w:sz w:val="24"/>
          <w:szCs w:val="24"/>
        </w:rPr>
      </w:pPr>
      <w:r w:rsidRPr="00E10CCA">
        <w:rPr>
          <w:sz w:val="24"/>
          <w:szCs w:val="24"/>
        </w:rPr>
        <w:t xml:space="preserve">1.1. Утвердить основные характеристики бюджета Берёзовского сельского поселения на 2026 год:            </w:t>
      </w:r>
    </w:p>
    <w:p w:rsidR="00DD390C" w:rsidRPr="00E10CCA" w:rsidRDefault="00DD390C" w:rsidP="00DD390C">
      <w:pPr>
        <w:pStyle w:val="ConsNormal"/>
        <w:jc w:val="both"/>
        <w:rPr>
          <w:sz w:val="24"/>
          <w:szCs w:val="24"/>
        </w:rPr>
      </w:pPr>
      <w:r w:rsidRPr="00E10CCA">
        <w:rPr>
          <w:sz w:val="24"/>
          <w:szCs w:val="24"/>
        </w:rPr>
        <w:t xml:space="preserve">  Общий объем доходов бюджета Берёзовского сельского поселения в сумме 8515,000 тыс. рублей, в том числе безвозмездные поступления от других бюджетов бюджетной системы Российской Федерации в сумме 2235,600 тыс. рублей, из них: </w:t>
      </w:r>
    </w:p>
    <w:p w:rsidR="00DD390C" w:rsidRPr="00E10CCA" w:rsidRDefault="00DD390C" w:rsidP="00DD390C">
      <w:pPr>
        <w:pStyle w:val="2"/>
        <w:widowControl w:val="0"/>
        <w:rPr>
          <w:rFonts w:ascii="Arial" w:hAnsi="Arial" w:cs="Arial"/>
          <w:color w:val="auto"/>
          <w:sz w:val="24"/>
        </w:rPr>
      </w:pPr>
      <w:r w:rsidRPr="00E10CCA">
        <w:rPr>
          <w:rFonts w:ascii="Arial" w:hAnsi="Arial" w:cs="Arial"/>
          <w:color w:val="auto"/>
          <w:sz w:val="24"/>
        </w:rPr>
        <w:t xml:space="preserve">- дотация из областного бюджета на выравнивание уровня бюджетной обеспеченности в сумме 2013,000 тыс. руб.;  </w:t>
      </w:r>
    </w:p>
    <w:p w:rsidR="00DD390C" w:rsidRPr="00E10CCA" w:rsidRDefault="00DD390C" w:rsidP="00DD390C">
      <w:pPr>
        <w:pStyle w:val="2"/>
        <w:widowControl w:val="0"/>
        <w:rPr>
          <w:rFonts w:ascii="Arial" w:hAnsi="Arial" w:cs="Arial"/>
          <w:color w:val="auto"/>
          <w:sz w:val="24"/>
        </w:rPr>
      </w:pPr>
      <w:r w:rsidRPr="00E10CCA">
        <w:rPr>
          <w:rFonts w:ascii="Arial" w:hAnsi="Arial" w:cs="Arial"/>
          <w:color w:val="auto"/>
          <w:sz w:val="24"/>
        </w:rPr>
        <w:t>- субсидия на сбалансированность бюджета поселения в сумме  -  тыс. рублей;</w:t>
      </w:r>
    </w:p>
    <w:p w:rsidR="00DD390C" w:rsidRPr="00E10CCA" w:rsidRDefault="00DD390C" w:rsidP="00DD390C">
      <w:pPr>
        <w:pStyle w:val="2"/>
        <w:widowControl w:val="0"/>
        <w:rPr>
          <w:rFonts w:ascii="Arial" w:hAnsi="Arial" w:cs="Arial"/>
          <w:color w:val="auto"/>
          <w:sz w:val="24"/>
        </w:rPr>
      </w:pPr>
      <w:r w:rsidRPr="00E10CCA">
        <w:rPr>
          <w:rFonts w:ascii="Arial" w:hAnsi="Arial" w:cs="Arial"/>
          <w:color w:val="auto"/>
          <w:sz w:val="24"/>
        </w:rPr>
        <w:t>- субвенция бюджетам муниципальных образований РФ на осуществление полномочий по первичному воинскому учету на территориях, где отсутствуют военные комиссариаты в сумме 217,300 тыс. рублей;</w:t>
      </w:r>
    </w:p>
    <w:p w:rsidR="00DD390C" w:rsidRPr="00E10CCA" w:rsidRDefault="00DD390C" w:rsidP="00DD390C">
      <w:pPr>
        <w:pStyle w:val="2"/>
        <w:widowControl w:val="0"/>
        <w:rPr>
          <w:rFonts w:ascii="Arial" w:hAnsi="Arial" w:cs="Arial"/>
          <w:color w:val="auto"/>
          <w:sz w:val="24"/>
        </w:rPr>
      </w:pPr>
      <w:r w:rsidRPr="00E10CCA">
        <w:rPr>
          <w:rFonts w:ascii="Arial" w:hAnsi="Arial" w:cs="Arial"/>
          <w:color w:val="auto"/>
          <w:sz w:val="24"/>
        </w:rPr>
        <w:t>- субвенция бюджетам сельских поселений на выполнение передаваемых полномочий субъектов РФ (административная комиссия) в сумме 5,300 тыс. рублей</w:t>
      </w:r>
      <w:proofErr w:type="gramStart"/>
      <w:r w:rsidRPr="00E10CCA">
        <w:rPr>
          <w:rFonts w:ascii="Arial" w:hAnsi="Arial" w:cs="Arial"/>
          <w:color w:val="auto"/>
          <w:sz w:val="24"/>
        </w:rPr>
        <w:t xml:space="preserve"> ;</w:t>
      </w:r>
      <w:proofErr w:type="gramEnd"/>
    </w:p>
    <w:p w:rsidR="00DD390C" w:rsidRPr="00E10CCA" w:rsidRDefault="00DD390C" w:rsidP="00DD390C">
      <w:pPr>
        <w:pStyle w:val="2"/>
        <w:widowControl w:val="0"/>
        <w:rPr>
          <w:rFonts w:ascii="Arial" w:hAnsi="Arial" w:cs="Arial"/>
          <w:color w:val="auto"/>
          <w:sz w:val="24"/>
        </w:rPr>
      </w:pPr>
      <w:r w:rsidRPr="00E10CCA">
        <w:rPr>
          <w:rFonts w:ascii="Arial" w:hAnsi="Arial" w:cs="Arial"/>
          <w:color w:val="auto"/>
          <w:sz w:val="24"/>
        </w:rPr>
        <w:t xml:space="preserve"> Общий объем расходов бюджета Березовского сельского поселения в сумме 8670,000 тыс. рублей,</w:t>
      </w:r>
    </w:p>
    <w:p w:rsidR="00DD390C" w:rsidRPr="00E10CCA" w:rsidRDefault="00DD390C" w:rsidP="00DD390C">
      <w:pPr>
        <w:pStyle w:val="ConsNormal"/>
        <w:jc w:val="both"/>
        <w:rPr>
          <w:sz w:val="24"/>
          <w:szCs w:val="24"/>
        </w:rPr>
      </w:pPr>
      <w:r w:rsidRPr="00E10CCA">
        <w:rPr>
          <w:sz w:val="24"/>
          <w:szCs w:val="24"/>
        </w:rPr>
        <w:t xml:space="preserve"> Дефицит бюджета Березовского сельского поселения на 2026 год в сумме 155,000 тыс. рублей или 2,47 процентов к объему доходов бюджета Березовского сельского поселения без учета утвержденного объема безвозмездных поступлений и дополнительного норматива по налогу на доходы физических лиц.  </w:t>
      </w:r>
    </w:p>
    <w:p w:rsidR="00DD390C" w:rsidRPr="00E10CCA" w:rsidRDefault="00DD390C" w:rsidP="00DD390C">
      <w:pPr>
        <w:pStyle w:val="ConsNormal"/>
        <w:jc w:val="both"/>
        <w:rPr>
          <w:sz w:val="24"/>
          <w:szCs w:val="24"/>
        </w:rPr>
      </w:pPr>
      <w:r w:rsidRPr="00E10CCA">
        <w:rPr>
          <w:sz w:val="24"/>
          <w:szCs w:val="24"/>
        </w:rPr>
        <w:t>1.2. Утвердить основные характеристики бюджета на 2027 год и на 2028 год:</w:t>
      </w:r>
    </w:p>
    <w:p w:rsidR="00DD390C" w:rsidRPr="00E10CCA" w:rsidRDefault="00DD390C" w:rsidP="00DD390C">
      <w:pPr>
        <w:pStyle w:val="ConsNormal"/>
        <w:jc w:val="both"/>
        <w:rPr>
          <w:sz w:val="24"/>
          <w:szCs w:val="24"/>
        </w:rPr>
      </w:pPr>
      <w:r w:rsidRPr="00E10CCA">
        <w:rPr>
          <w:sz w:val="24"/>
          <w:szCs w:val="24"/>
        </w:rPr>
        <w:t xml:space="preserve">  общий объем доходов бюджета Березовского сельского поселения на 2027 год в сумме 6616,200тыс. рублей, в том числе безвозмездные поступления  – 247,600 тыс. рублей, и на 2028 год в сумме 6640,300 тыс. рублей,  в том числе безвозмездные поступления –  314,000 тыс. рублей;</w:t>
      </w:r>
    </w:p>
    <w:p w:rsidR="00DD390C" w:rsidRPr="00E10CCA" w:rsidRDefault="00DD390C" w:rsidP="00DD390C">
      <w:pPr>
        <w:pStyle w:val="ConsNormal"/>
        <w:jc w:val="both"/>
        <w:rPr>
          <w:sz w:val="24"/>
          <w:szCs w:val="24"/>
        </w:rPr>
      </w:pPr>
      <w:r w:rsidRPr="00E10CCA">
        <w:rPr>
          <w:sz w:val="24"/>
          <w:szCs w:val="24"/>
        </w:rPr>
        <w:t xml:space="preserve">общий объем расходов бюджета Березовского сельского поселения на 2027 год в сумме 6616,200 рублей, в том числе условно утвержденные расходы 165,400 </w:t>
      </w:r>
      <w:r w:rsidRPr="00E10CCA">
        <w:rPr>
          <w:sz w:val="24"/>
          <w:szCs w:val="24"/>
        </w:rPr>
        <w:lastRenderedPageBreak/>
        <w:t xml:space="preserve">тыс. рублей, и на 2028 год в сумме 6640,300 тыс. рублей, в том числе условно утвержденные расходы 332,000 тыс. рублей; </w:t>
      </w:r>
    </w:p>
    <w:p w:rsidR="00DD390C" w:rsidRPr="00E10CCA" w:rsidRDefault="00DD390C" w:rsidP="00DD390C">
      <w:pPr>
        <w:pStyle w:val="ConsNormal"/>
        <w:jc w:val="both"/>
        <w:rPr>
          <w:sz w:val="24"/>
          <w:szCs w:val="24"/>
        </w:rPr>
      </w:pPr>
      <w:r w:rsidRPr="00E10CCA">
        <w:rPr>
          <w:sz w:val="24"/>
          <w:szCs w:val="24"/>
        </w:rPr>
        <w:t xml:space="preserve">1.3.Дефицит бюджета Березовского сельского поселения на 2027 год в сумме 0 тыс. рублей, или 0 процентов к объему доходов бюджета Березовского сельского </w:t>
      </w:r>
    </w:p>
    <w:p w:rsidR="00DD390C" w:rsidRPr="00E10CCA" w:rsidRDefault="00DD390C" w:rsidP="00DD390C">
      <w:pPr>
        <w:pStyle w:val="ConsNormal"/>
        <w:ind w:firstLine="0"/>
        <w:jc w:val="both"/>
        <w:rPr>
          <w:sz w:val="24"/>
          <w:szCs w:val="24"/>
        </w:rPr>
      </w:pPr>
      <w:proofErr w:type="gramStart"/>
      <w:r w:rsidRPr="00E10CCA">
        <w:rPr>
          <w:sz w:val="24"/>
          <w:szCs w:val="24"/>
        </w:rPr>
        <w:t>поселения без учета утвержденного объема безвозмездных поступлений и дополнительного норматива по налогу на доходы физических лиц, и прогнозируемый дефицит бюджета Березовского сельского поселения на 2028 год в сумме 0 тыс. рублей, или 0 процентов к объему доходов бюджета Березовского сельского поселения без учета утвержденного объема безвозмездных поступлений и дополнительного норматива по налогу на доходы физических лиц.</w:t>
      </w:r>
      <w:proofErr w:type="gramEnd"/>
    </w:p>
    <w:p w:rsidR="00DD390C" w:rsidRPr="00E10CCA" w:rsidRDefault="00DD390C" w:rsidP="00DD390C">
      <w:pPr>
        <w:pStyle w:val="ConsNormal"/>
        <w:jc w:val="both"/>
        <w:rPr>
          <w:sz w:val="24"/>
          <w:szCs w:val="24"/>
        </w:rPr>
      </w:pPr>
      <w:r w:rsidRPr="00E10CCA">
        <w:rPr>
          <w:sz w:val="24"/>
          <w:szCs w:val="24"/>
        </w:rPr>
        <w:t xml:space="preserve"> </w:t>
      </w:r>
      <w:bookmarkStart w:id="14" w:name="_Toc164233586"/>
    </w:p>
    <w:p w:rsidR="00DD390C" w:rsidRPr="00E10CCA" w:rsidRDefault="00DD390C" w:rsidP="00DD390C">
      <w:pPr>
        <w:pStyle w:val="ConsNormal"/>
        <w:jc w:val="both"/>
        <w:rPr>
          <w:b/>
          <w:sz w:val="24"/>
          <w:szCs w:val="24"/>
        </w:rPr>
      </w:pPr>
      <w:r w:rsidRPr="00E10CCA">
        <w:rPr>
          <w:b/>
          <w:sz w:val="24"/>
          <w:szCs w:val="24"/>
        </w:rPr>
        <w:t>Статья 2. Поступления по налогам, сборам, платежам в бюджет Берёзовского сельского поселения</w:t>
      </w:r>
    </w:p>
    <w:p w:rsidR="00DD390C" w:rsidRPr="00E10CCA" w:rsidRDefault="00DD390C" w:rsidP="00DD390C">
      <w:pPr>
        <w:pStyle w:val="ConsNormal"/>
        <w:jc w:val="both"/>
        <w:rPr>
          <w:sz w:val="24"/>
          <w:szCs w:val="24"/>
        </w:rPr>
      </w:pPr>
      <w:r w:rsidRPr="00E10CCA">
        <w:rPr>
          <w:sz w:val="24"/>
          <w:szCs w:val="24"/>
        </w:rPr>
        <w:t>3.1. Утвердить прогноз поступлений по налогам, сборам, платежам в бюджет Берёзовского сельского поселения согласно приложению № 1 к настоящему Решению.</w:t>
      </w:r>
    </w:p>
    <w:p w:rsidR="00DD390C" w:rsidRPr="00E10CCA" w:rsidRDefault="00DD390C" w:rsidP="00DD390C">
      <w:pPr>
        <w:pStyle w:val="ConsNormal"/>
        <w:ind w:firstLine="0"/>
        <w:jc w:val="both"/>
        <w:rPr>
          <w:b/>
          <w:sz w:val="24"/>
          <w:szCs w:val="24"/>
        </w:rPr>
      </w:pPr>
      <w:r w:rsidRPr="00E10CCA">
        <w:rPr>
          <w:sz w:val="24"/>
          <w:szCs w:val="24"/>
        </w:rPr>
        <w:t xml:space="preserve">            </w:t>
      </w:r>
      <w:r w:rsidRPr="00E10CCA">
        <w:rPr>
          <w:b/>
          <w:sz w:val="24"/>
          <w:szCs w:val="24"/>
        </w:rPr>
        <w:t>Статья 3. Бюджетные ассигнования бюджета Березовского сельского поселения на 2026 год и на плановый период 2027 и 2028 годов</w:t>
      </w:r>
    </w:p>
    <w:p w:rsidR="00DD390C" w:rsidRPr="00E10CCA" w:rsidRDefault="00DD390C" w:rsidP="00380423">
      <w:pPr>
        <w:pStyle w:val="ConsNormal"/>
        <w:jc w:val="both"/>
        <w:rPr>
          <w:sz w:val="24"/>
          <w:szCs w:val="24"/>
        </w:rPr>
      </w:pPr>
      <w:r w:rsidRPr="00E10CCA">
        <w:rPr>
          <w:sz w:val="24"/>
          <w:szCs w:val="24"/>
        </w:rPr>
        <w:t>4.1. Утвердить в пределах общего объема расходов, установленного статьей 1 настоящего Решения, распределение бюджетных ассигнований по разделам и подразделам, целевым</w:t>
      </w:r>
      <w:r w:rsidR="00380423" w:rsidRPr="00E10CCA">
        <w:rPr>
          <w:sz w:val="24"/>
          <w:szCs w:val="24"/>
        </w:rPr>
        <w:t xml:space="preserve"> </w:t>
      </w:r>
      <w:r w:rsidRPr="00E10CCA">
        <w:rPr>
          <w:sz w:val="24"/>
          <w:szCs w:val="24"/>
        </w:rPr>
        <w:t>статьям и видам классификации расходов бюджета Березовского сельского поселения на 2026 год и на плановый период 2027 и 2028 годов согласно приложению № 2 к настоящему Решению.</w:t>
      </w:r>
      <w:bookmarkEnd w:id="14"/>
    </w:p>
    <w:p w:rsidR="00DD390C" w:rsidRPr="00E10CCA" w:rsidRDefault="00DD390C" w:rsidP="00DD390C">
      <w:pPr>
        <w:jc w:val="both"/>
        <w:rPr>
          <w:rFonts w:ascii="Arial" w:hAnsi="Arial" w:cs="Arial"/>
          <w:bCs/>
        </w:rPr>
      </w:pPr>
      <w:r w:rsidRPr="00E10CCA">
        <w:rPr>
          <w:rFonts w:ascii="Arial" w:hAnsi="Arial" w:cs="Arial"/>
        </w:rPr>
        <w:tab/>
      </w:r>
      <w:r w:rsidRPr="00E10CCA">
        <w:rPr>
          <w:rFonts w:ascii="Arial" w:hAnsi="Arial" w:cs="Arial"/>
          <w:b/>
        </w:rPr>
        <w:t xml:space="preserve"> Статья 4. Заключительные положения.</w:t>
      </w:r>
    </w:p>
    <w:p w:rsidR="00DD390C" w:rsidRPr="00E10CCA" w:rsidRDefault="00DD390C" w:rsidP="00DD390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noProof/>
        </w:rPr>
      </w:pPr>
      <w:r w:rsidRPr="00E10CCA">
        <w:rPr>
          <w:rFonts w:ascii="Arial" w:hAnsi="Arial" w:cs="Arial"/>
          <w:noProof/>
        </w:rPr>
        <w:t>15.1. Настоящее Решение вступает в силу с 1 января 2026 года.</w:t>
      </w:r>
    </w:p>
    <w:p w:rsidR="00DD390C" w:rsidRPr="00E10CCA" w:rsidRDefault="00DD390C" w:rsidP="00DD390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noProof/>
        </w:rPr>
      </w:pPr>
    </w:p>
    <w:p w:rsidR="00DD390C" w:rsidRPr="00E10CCA" w:rsidRDefault="00DD390C" w:rsidP="00DD390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DD390C" w:rsidRPr="00E10CCA" w:rsidRDefault="00DD390C" w:rsidP="00DD390C">
      <w:pPr>
        <w:tabs>
          <w:tab w:val="left" w:pos="1800"/>
        </w:tabs>
        <w:rPr>
          <w:rFonts w:ascii="Arial" w:hAnsi="Arial" w:cs="Arial"/>
        </w:rPr>
      </w:pPr>
    </w:p>
    <w:tbl>
      <w:tblPr>
        <w:tblW w:w="9913" w:type="dxa"/>
        <w:tblLook w:val="01E0" w:firstRow="1" w:lastRow="1" w:firstColumn="1" w:lastColumn="1" w:noHBand="0" w:noVBand="0"/>
      </w:tblPr>
      <w:tblGrid>
        <w:gridCol w:w="3315"/>
        <w:gridCol w:w="3284"/>
        <w:gridCol w:w="3314"/>
      </w:tblGrid>
      <w:tr w:rsidR="00DD390C" w:rsidRPr="00E10CCA" w:rsidTr="00E10CCA">
        <w:trPr>
          <w:trHeight w:val="277"/>
        </w:trPr>
        <w:tc>
          <w:tcPr>
            <w:tcW w:w="3315" w:type="dxa"/>
          </w:tcPr>
          <w:p w:rsidR="00DD390C" w:rsidRPr="00E10CCA" w:rsidRDefault="00DD390C" w:rsidP="00E10CCA">
            <w:pPr>
              <w:tabs>
                <w:tab w:val="left" w:pos="1800"/>
              </w:tabs>
              <w:rPr>
                <w:rFonts w:ascii="Arial" w:hAnsi="Arial" w:cs="Arial"/>
                <w:b/>
              </w:rPr>
            </w:pPr>
            <w:r w:rsidRPr="00E10CCA">
              <w:rPr>
                <w:rFonts w:ascii="Arial" w:hAnsi="Arial" w:cs="Arial"/>
                <w:b/>
              </w:rPr>
              <w:t>Глава Березовского</w:t>
            </w:r>
          </w:p>
          <w:p w:rsidR="00DD390C" w:rsidRPr="00E10CCA" w:rsidRDefault="00DD390C" w:rsidP="00E10CCA">
            <w:pPr>
              <w:tabs>
                <w:tab w:val="left" w:pos="1800"/>
              </w:tabs>
              <w:rPr>
                <w:rFonts w:ascii="Arial" w:hAnsi="Arial" w:cs="Arial"/>
                <w:b/>
              </w:rPr>
            </w:pPr>
            <w:r w:rsidRPr="00E10CCA">
              <w:rPr>
                <w:rFonts w:ascii="Arial" w:hAnsi="Arial" w:cs="Arial"/>
                <w:b/>
              </w:rPr>
              <w:t>сельского поселения</w:t>
            </w:r>
          </w:p>
        </w:tc>
        <w:tc>
          <w:tcPr>
            <w:tcW w:w="3284" w:type="dxa"/>
          </w:tcPr>
          <w:p w:rsidR="00DD390C" w:rsidRPr="00E10CCA" w:rsidRDefault="00DD390C" w:rsidP="00E10CCA">
            <w:pPr>
              <w:tabs>
                <w:tab w:val="left" w:pos="1800"/>
              </w:tabs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314" w:type="dxa"/>
            <w:vAlign w:val="bottom"/>
          </w:tcPr>
          <w:p w:rsidR="00DD390C" w:rsidRPr="00E10CCA" w:rsidRDefault="00DD390C" w:rsidP="00E10CCA">
            <w:pPr>
              <w:tabs>
                <w:tab w:val="left" w:pos="1800"/>
              </w:tabs>
              <w:rPr>
                <w:rFonts w:ascii="Arial" w:hAnsi="Arial" w:cs="Arial"/>
                <w:b/>
              </w:rPr>
            </w:pPr>
            <w:proofErr w:type="spellStart"/>
            <w:r w:rsidRPr="00E10CCA">
              <w:rPr>
                <w:rFonts w:ascii="Arial" w:hAnsi="Arial" w:cs="Arial"/>
                <w:b/>
              </w:rPr>
              <w:t>В.И.Бакулин</w:t>
            </w:r>
            <w:proofErr w:type="spellEnd"/>
          </w:p>
        </w:tc>
      </w:tr>
      <w:permEnd w:id="1621824418"/>
    </w:tbl>
    <w:p w:rsidR="00DD390C" w:rsidRPr="00E10CCA" w:rsidRDefault="00DD390C">
      <w:pPr>
        <w:rPr>
          <w:rFonts w:ascii="Arial" w:hAnsi="Arial" w:cs="Arial"/>
        </w:rPr>
      </w:pPr>
    </w:p>
    <w:p w:rsidR="00DD390C" w:rsidRPr="00E10CCA" w:rsidRDefault="00DD390C">
      <w:pPr>
        <w:rPr>
          <w:rFonts w:ascii="Arial" w:hAnsi="Arial" w:cs="Arial"/>
        </w:rPr>
      </w:pPr>
    </w:p>
    <w:p w:rsidR="00DD390C" w:rsidRPr="00E10CCA" w:rsidRDefault="00DD390C">
      <w:pPr>
        <w:rPr>
          <w:rFonts w:ascii="Arial" w:hAnsi="Arial" w:cs="Arial"/>
        </w:rPr>
      </w:pPr>
    </w:p>
    <w:p w:rsidR="00DD390C" w:rsidRPr="00E10CCA" w:rsidRDefault="00DD390C">
      <w:pPr>
        <w:rPr>
          <w:rFonts w:ascii="Arial" w:hAnsi="Arial" w:cs="Arial"/>
        </w:rPr>
      </w:pPr>
    </w:p>
    <w:p w:rsidR="00E10CCA" w:rsidRPr="00E10CCA" w:rsidRDefault="00E10CCA">
      <w:pPr>
        <w:spacing w:after="160" w:line="259" w:lineRule="auto"/>
        <w:rPr>
          <w:rFonts w:ascii="Arial" w:hAnsi="Arial" w:cs="Arial"/>
        </w:rPr>
      </w:pPr>
      <w:r w:rsidRPr="00E10CCA">
        <w:rPr>
          <w:rFonts w:ascii="Arial" w:hAnsi="Arial" w:cs="Arial"/>
        </w:rPr>
        <w:br w:type="page"/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82"/>
        <w:gridCol w:w="222"/>
        <w:gridCol w:w="8992"/>
      </w:tblGrid>
      <w:tr w:rsidR="00E10CCA" w:rsidRPr="00E10CCA" w:rsidTr="00E10CCA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CCA" w:rsidRPr="00E10CCA" w:rsidRDefault="00E10CCA" w:rsidP="00E10CCA">
            <w:pPr>
              <w:rPr>
                <w:rFonts w:ascii="Arial" w:hAnsi="Arial" w:cs="Arial"/>
              </w:rPr>
            </w:pPr>
          </w:p>
        </w:tc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</w:rPr>
            </w:pPr>
            <w:r w:rsidRPr="00E10CCA">
              <w:rPr>
                <w:rFonts w:ascii="Arial" w:hAnsi="Arial" w:cs="Arial"/>
                <w:b/>
                <w:bCs/>
              </w:rPr>
              <w:t>Приложение № 1</w:t>
            </w:r>
          </w:p>
        </w:tc>
      </w:tr>
      <w:tr w:rsidR="00E10CCA" w:rsidRPr="00E10CCA" w:rsidTr="00E10CCA">
        <w:trPr>
          <w:trHeight w:val="315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</w:rPr>
            </w:pPr>
            <w:r w:rsidRPr="00E10CCA">
              <w:rPr>
                <w:rFonts w:ascii="Arial" w:hAnsi="Arial" w:cs="Arial"/>
              </w:rPr>
              <w:t>к  решению Совета депутат</w:t>
            </w:r>
            <w:r>
              <w:rPr>
                <w:rFonts w:ascii="Arial" w:hAnsi="Arial" w:cs="Arial"/>
              </w:rPr>
              <w:t>о</w:t>
            </w:r>
            <w:r w:rsidRPr="00E10CCA">
              <w:rPr>
                <w:rFonts w:ascii="Arial" w:hAnsi="Arial" w:cs="Arial"/>
              </w:rPr>
              <w:t xml:space="preserve">в "О бюджете   </w:t>
            </w:r>
          </w:p>
        </w:tc>
      </w:tr>
      <w:tr w:rsidR="00E10CCA" w:rsidRPr="00E10CCA" w:rsidTr="00E10CCA">
        <w:trPr>
          <w:trHeight w:val="315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</w:rPr>
            </w:pPr>
            <w:r w:rsidRPr="00E10CCA">
              <w:rPr>
                <w:rFonts w:ascii="Arial" w:hAnsi="Arial" w:cs="Arial"/>
              </w:rPr>
              <w:t xml:space="preserve">Березовского сельского поселения   на 2026 год      </w:t>
            </w:r>
          </w:p>
        </w:tc>
      </w:tr>
      <w:tr w:rsidR="00E10CCA" w:rsidRPr="00E10CCA" w:rsidTr="00E10CCA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</w:rPr>
            </w:pPr>
            <w:r w:rsidRPr="00E10CCA">
              <w:rPr>
                <w:rFonts w:ascii="Arial" w:hAnsi="Arial" w:cs="Arial"/>
              </w:rPr>
              <w:t xml:space="preserve"> и плановый период до 2027 и 2028 годов".</w:t>
            </w:r>
          </w:p>
        </w:tc>
      </w:tr>
      <w:tr w:rsidR="00E10CCA" w:rsidRPr="00E10CCA" w:rsidTr="00E10CCA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</w:rPr>
            </w:pPr>
            <w:r w:rsidRPr="00E10CCA">
              <w:rPr>
                <w:rFonts w:ascii="Arial" w:hAnsi="Arial" w:cs="Arial"/>
              </w:rPr>
              <w:t xml:space="preserve">от 12.12 .2025г. №18/2 </w:t>
            </w:r>
          </w:p>
        </w:tc>
      </w:tr>
    </w:tbl>
    <w:p w:rsidR="00DD390C" w:rsidRPr="00E10CCA" w:rsidRDefault="00DD390C">
      <w:pPr>
        <w:rPr>
          <w:rFonts w:ascii="Arial" w:hAnsi="Arial" w:cs="Arial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9513"/>
      </w:tblGrid>
      <w:tr w:rsidR="00E10CCA" w:rsidRPr="00E10CCA" w:rsidTr="00E10CCA">
        <w:trPr>
          <w:trHeight w:val="70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0CCA">
              <w:rPr>
                <w:rFonts w:ascii="Arial" w:hAnsi="Arial" w:cs="Arial"/>
                <w:b/>
                <w:bCs/>
              </w:rPr>
              <w:t>Прогноз поступления   по налогам, сборам, платежам и поступлений из других бюджетов бюджетной системы в бюджет Берёзовского сельского поселения</w:t>
            </w:r>
          </w:p>
        </w:tc>
      </w:tr>
      <w:tr w:rsidR="00E10CCA" w:rsidRPr="00E10CCA" w:rsidTr="00E10CCA">
        <w:trPr>
          <w:trHeight w:val="37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jc w:val="center"/>
              <w:rPr>
                <w:rFonts w:ascii="Arial" w:hAnsi="Arial" w:cs="Arial"/>
                <w:b/>
                <w:bCs/>
              </w:rPr>
            </w:pPr>
            <w:r w:rsidRPr="00E10CCA">
              <w:rPr>
                <w:rFonts w:ascii="Arial" w:hAnsi="Arial" w:cs="Arial"/>
                <w:b/>
                <w:bCs/>
              </w:rPr>
              <w:t xml:space="preserve"> на 2026 год и на плановый период  2027 и 2028 годов</w:t>
            </w:r>
          </w:p>
        </w:tc>
      </w:tr>
    </w:tbl>
    <w:p w:rsidR="00E10CCA" w:rsidRPr="00E10CCA" w:rsidRDefault="00E10CCA">
      <w:pPr>
        <w:rPr>
          <w:rFonts w:ascii="Arial" w:hAnsi="Arial" w:cs="Arial"/>
        </w:rPr>
      </w:pPr>
    </w:p>
    <w:tbl>
      <w:tblPr>
        <w:tblW w:w="9773" w:type="dxa"/>
        <w:tblInd w:w="93" w:type="dxa"/>
        <w:tblLook w:val="04A0" w:firstRow="1" w:lastRow="0" w:firstColumn="1" w:lastColumn="0" w:noHBand="0" w:noVBand="1"/>
      </w:tblPr>
      <w:tblGrid>
        <w:gridCol w:w="1571"/>
        <w:gridCol w:w="4398"/>
        <w:gridCol w:w="1267"/>
        <w:gridCol w:w="1131"/>
        <w:gridCol w:w="1406"/>
      </w:tblGrid>
      <w:tr w:rsidR="00E10CCA" w:rsidRPr="00E10CCA" w:rsidTr="00E10CCA">
        <w:trPr>
          <w:trHeight w:val="312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E10CCA"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 w:rsidRPr="00E10CCA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E10CCA">
              <w:rPr>
                <w:rFonts w:ascii="Arial" w:hAnsi="Arial" w:cs="Arial"/>
                <w:sz w:val="20"/>
                <w:szCs w:val="20"/>
              </w:rPr>
              <w:t>ублей</w:t>
            </w:r>
            <w:proofErr w:type="spellEnd"/>
            <w:r w:rsidRPr="00E10CC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10CCA" w:rsidRPr="00E10CCA" w:rsidTr="00E10CCA">
        <w:trPr>
          <w:trHeight w:val="1290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Коды бюджет</w:t>
            </w:r>
            <w:proofErr w:type="gramStart"/>
            <w:r w:rsidRPr="00E10CCA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E10C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10CCA"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 w:rsidRPr="00E10CCA">
              <w:rPr>
                <w:rFonts w:ascii="Arial" w:hAnsi="Arial" w:cs="Arial"/>
                <w:sz w:val="20"/>
                <w:szCs w:val="20"/>
              </w:rPr>
              <w:t>лассиф</w:t>
            </w:r>
            <w:proofErr w:type="spellEnd"/>
            <w:r w:rsidRPr="00E10C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CCA" w:rsidRPr="00E10CCA" w:rsidRDefault="00E10CCA" w:rsidP="00E10C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CA" w:rsidRPr="00E10CCA" w:rsidRDefault="00E10CCA" w:rsidP="00E10C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CA" w:rsidRPr="00E10CCA" w:rsidRDefault="00E10CCA" w:rsidP="00E10C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CA" w:rsidRPr="00E10CCA" w:rsidRDefault="00E10CCA" w:rsidP="00E10C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2028</w:t>
            </w:r>
          </w:p>
        </w:tc>
      </w:tr>
      <w:tr w:rsidR="00E10CCA" w:rsidRPr="00E10CCA" w:rsidTr="00E10CCA">
        <w:trPr>
          <w:trHeight w:val="312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E10CCA" w:rsidRPr="00E10CCA" w:rsidTr="00E10CCA">
        <w:trPr>
          <w:trHeight w:val="348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CCA" w:rsidRPr="00E10CCA" w:rsidRDefault="00E10CCA" w:rsidP="00E10CCA">
            <w:pPr>
              <w:jc w:val="center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010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ДОХОДЫ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8 515,000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6 616,200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6 640,300</w:t>
            </w:r>
          </w:p>
        </w:tc>
      </w:tr>
      <w:tr w:rsidR="00E10CCA" w:rsidRPr="00E10CCA" w:rsidTr="00E10CCA">
        <w:trPr>
          <w:trHeight w:val="348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CCA" w:rsidRPr="00E10CCA" w:rsidRDefault="00E10CCA" w:rsidP="00E10CCA">
            <w:pPr>
              <w:jc w:val="center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945 1 00 00000 00 0000 000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6 279,400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6 368,600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6 326,300</w:t>
            </w:r>
          </w:p>
        </w:tc>
      </w:tr>
      <w:tr w:rsidR="00E10CCA" w:rsidRPr="00E10CCA" w:rsidTr="00E10CCA">
        <w:trPr>
          <w:trHeight w:val="348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CCA" w:rsidRPr="00E10CCA" w:rsidRDefault="00E10CCA" w:rsidP="00E10C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000 1 01 00000 00 0000 110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Налог на прибыль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1 059,000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1 000,000</w:t>
            </w:r>
          </w:p>
        </w:tc>
      </w:tr>
      <w:tr w:rsidR="00E10CCA" w:rsidRPr="00E10CCA" w:rsidTr="00E10CCA">
        <w:trPr>
          <w:trHeight w:val="348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CCA" w:rsidRPr="00E10CCA" w:rsidRDefault="00E10CCA" w:rsidP="00E10C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000 1 01 02000 00 0000 110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Налоги на прибыль</w:t>
            </w:r>
            <w:proofErr w:type="gramStart"/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,</w:t>
            </w:r>
            <w:proofErr w:type="gramEnd"/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доходы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1 059,000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1 000,000</w:t>
            </w:r>
          </w:p>
        </w:tc>
      </w:tr>
      <w:tr w:rsidR="00E10CCA" w:rsidRPr="00E10CCA" w:rsidTr="00E10CCA">
        <w:trPr>
          <w:trHeight w:val="1872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CCA" w:rsidRPr="00E10CCA" w:rsidRDefault="00E10CCA" w:rsidP="00E10C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945 1 01 02010 01 0000 110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CCA">
              <w:rPr>
                <w:rFonts w:ascii="Arial" w:hAnsi="Arial" w:cs="Arial"/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 исчисление и уплата налога осуществляется в </w:t>
            </w:r>
            <w:proofErr w:type="spellStart"/>
            <w:r w:rsidRPr="00E10CCA">
              <w:rPr>
                <w:rFonts w:ascii="Arial" w:hAnsi="Arial" w:cs="Arial"/>
                <w:color w:val="000000"/>
                <w:sz w:val="20"/>
                <w:szCs w:val="20"/>
              </w:rPr>
              <w:t>соотвествии</w:t>
            </w:r>
            <w:proofErr w:type="spellEnd"/>
            <w:r w:rsidRPr="00E10CCA">
              <w:rPr>
                <w:rFonts w:ascii="Arial" w:hAnsi="Arial" w:cs="Arial"/>
                <w:color w:val="000000"/>
                <w:sz w:val="20"/>
                <w:szCs w:val="20"/>
              </w:rPr>
              <w:t xml:space="preserve"> со  ст.227,227.1 и 228 Налогового кодекса Р</w:t>
            </w:r>
            <w:proofErr w:type="gramStart"/>
            <w:r w:rsidRPr="00E10CCA">
              <w:rPr>
                <w:rFonts w:ascii="Arial" w:hAnsi="Arial" w:cs="Arial"/>
                <w:color w:val="000000"/>
                <w:sz w:val="20"/>
                <w:szCs w:val="20"/>
              </w:rPr>
              <w:t>Ф(</w:t>
            </w:r>
            <w:proofErr w:type="gramEnd"/>
            <w:r w:rsidRPr="00E10CCA">
              <w:rPr>
                <w:rFonts w:ascii="Arial" w:hAnsi="Arial" w:cs="Arial"/>
                <w:color w:val="000000"/>
                <w:sz w:val="20"/>
                <w:szCs w:val="20"/>
              </w:rPr>
              <w:t xml:space="preserve">перерасчеты, недоимка и </w:t>
            </w:r>
            <w:proofErr w:type="spellStart"/>
            <w:r w:rsidRPr="00E10CCA">
              <w:rPr>
                <w:rFonts w:ascii="Arial" w:hAnsi="Arial" w:cs="Arial"/>
                <w:color w:val="000000"/>
                <w:sz w:val="20"/>
                <w:szCs w:val="20"/>
              </w:rPr>
              <w:t>задолжность</w:t>
            </w:r>
            <w:proofErr w:type="spellEnd"/>
            <w:r w:rsidRPr="00E10CCA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E10CCA">
              <w:rPr>
                <w:rFonts w:ascii="Arial" w:hAnsi="Arial" w:cs="Arial"/>
                <w:color w:val="000000"/>
                <w:sz w:val="20"/>
                <w:szCs w:val="20"/>
              </w:rPr>
              <w:t>соотвествующему</w:t>
            </w:r>
            <w:proofErr w:type="spellEnd"/>
            <w:r w:rsidRPr="00E10CCA">
              <w:rPr>
                <w:rFonts w:ascii="Arial" w:hAnsi="Arial" w:cs="Arial"/>
                <w:color w:val="000000"/>
                <w:sz w:val="20"/>
                <w:szCs w:val="20"/>
              </w:rPr>
              <w:t xml:space="preserve"> платежу, в том числе по отмененному)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1 000,000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950,000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950,000</w:t>
            </w:r>
          </w:p>
        </w:tc>
      </w:tr>
      <w:tr w:rsidR="00E10CCA" w:rsidRPr="00E10CCA" w:rsidTr="00E10CCA">
        <w:trPr>
          <w:trHeight w:val="1359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CCA" w:rsidRPr="00E10CCA" w:rsidRDefault="00E10CCA" w:rsidP="00E10C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945 1 01 02030 01 0000 110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CCA">
              <w:rPr>
                <w:rFonts w:ascii="Arial" w:hAnsi="Arial" w:cs="Arial"/>
                <w:color w:val="000000"/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со статьей 228 НК РФ </w:t>
            </w:r>
            <w:proofErr w:type="gramStart"/>
            <w:r w:rsidRPr="00E10CCA"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E10CCA">
              <w:rPr>
                <w:rFonts w:ascii="Arial" w:hAnsi="Arial" w:cs="Arial"/>
                <w:color w:val="000000"/>
                <w:sz w:val="20"/>
                <w:szCs w:val="20"/>
              </w:rPr>
              <w:t xml:space="preserve">суммы денежных взысканий (штрафов) по </w:t>
            </w:r>
            <w:proofErr w:type="spellStart"/>
            <w:r w:rsidRPr="00E10CCA">
              <w:rPr>
                <w:rFonts w:ascii="Arial" w:hAnsi="Arial" w:cs="Arial"/>
                <w:color w:val="000000"/>
                <w:sz w:val="20"/>
                <w:szCs w:val="20"/>
              </w:rPr>
              <w:t>соответсвующему</w:t>
            </w:r>
            <w:proofErr w:type="spellEnd"/>
            <w:r w:rsidRPr="00E10CCA">
              <w:rPr>
                <w:rFonts w:ascii="Arial" w:hAnsi="Arial" w:cs="Arial"/>
                <w:color w:val="000000"/>
                <w:sz w:val="20"/>
                <w:szCs w:val="20"/>
              </w:rPr>
              <w:t xml:space="preserve"> платежу согласно законодательству РФ)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59,000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50,000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50,000</w:t>
            </w:r>
          </w:p>
        </w:tc>
      </w:tr>
      <w:tr w:rsidR="00E10CCA" w:rsidRPr="00E10CCA" w:rsidTr="00E10CCA">
        <w:trPr>
          <w:trHeight w:val="675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945 1 03 00000 00 0000 000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1 135,230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1 574,380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1 631,150</w:t>
            </w:r>
          </w:p>
        </w:tc>
      </w:tr>
      <w:tr w:rsidR="00E10CCA" w:rsidRPr="00E10CCA" w:rsidTr="00E10CCA">
        <w:trPr>
          <w:trHeight w:val="1575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CCA" w:rsidRPr="00E10CCA" w:rsidRDefault="00E10CCA" w:rsidP="00E10C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 xml:space="preserve"> 945  1 03 02231 01  0000 110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594,030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822,800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851,130</w:t>
            </w:r>
          </w:p>
        </w:tc>
      </w:tr>
      <w:tr w:rsidR="00E10CCA" w:rsidRPr="00E10CCA" w:rsidTr="00E10CCA">
        <w:trPr>
          <w:trHeight w:val="1230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CCA" w:rsidRPr="00E10CCA" w:rsidRDefault="00E10CCA" w:rsidP="00E10C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lastRenderedPageBreak/>
              <w:t>945 1 03 02241 01   0000  110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</w:t>
            </w:r>
            <w:proofErr w:type="spellStart"/>
            <w:r w:rsidRPr="00E10CCA">
              <w:rPr>
                <w:rFonts w:ascii="Arial" w:hAnsi="Arial" w:cs="Arial"/>
                <w:sz w:val="20"/>
                <w:szCs w:val="20"/>
              </w:rPr>
              <w:t>бюджетамис</w:t>
            </w:r>
            <w:proofErr w:type="spellEnd"/>
            <w:r w:rsidRPr="00E10CCA">
              <w:rPr>
                <w:rFonts w:ascii="Arial" w:hAnsi="Arial" w:cs="Arial"/>
                <w:sz w:val="20"/>
                <w:szCs w:val="20"/>
              </w:rPr>
              <w:t xml:space="preserve"> учетом установленных дифференцированных нормативов отчислений в местные бюджеты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2,900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4,010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4,140</w:t>
            </w:r>
          </w:p>
        </w:tc>
      </w:tr>
      <w:tr w:rsidR="00E10CCA" w:rsidRPr="00E10CCA" w:rsidTr="00E10CCA">
        <w:trPr>
          <w:trHeight w:val="1452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CCA" w:rsidRPr="00E10CCA" w:rsidRDefault="00E10CCA" w:rsidP="00E10C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945  1 03 02251 01  0000  110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574,590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795,830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823,830</w:t>
            </w:r>
          </w:p>
        </w:tc>
      </w:tr>
      <w:tr w:rsidR="00E10CCA" w:rsidRPr="00E10CCA" w:rsidTr="00E10CCA">
        <w:trPr>
          <w:trHeight w:val="1575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CCA" w:rsidRPr="00E10CCA" w:rsidRDefault="00E10CCA" w:rsidP="00E10C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945 1 03 02261 01  0000  110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-36,293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-48,255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-47,954</w:t>
            </w:r>
          </w:p>
        </w:tc>
      </w:tr>
      <w:tr w:rsidR="00E10CCA" w:rsidRPr="00E10CCA" w:rsidTr="00E10CCA">
        <w:trPr>
          <w:trHeight w:val="375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CCA" w:rsidRPr="00E10CCA" w:rsidRDefault="00E10CCA" w:rsidP="00E10C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945 1 05 00000 00 0000 000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1 350,000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1 300,000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1 300,000</w:t>
            </w:r>
          </w:p>
        </w:tc>
      </w:tr>
      <w:tr w:rsidR="00E10CCA" w:rsidRPr="00E10CCA" w:rsidTr="00E10CCA">
        <w:trPr>
          <w:trHeight w:val="348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945 1 05 03010 01 0000  110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1 350,000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1 300,000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1 300,000</w:t>
            </w:r>
          </w:p>
        </w:tc>
      </w:tr>
      <w:tr w:rsidR="00E10CCA" w:rsidRPr="00E10CCA" w:rsidTr="00E10CCA">
        <w:trPr>
          <w:trHeight w:val="348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945 1 06 00000 00 0000 000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Налоги на имущество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1 230,000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1 200,000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1 200,000</w:t>
            </w:r>
          </w:p>
        </w:tc>
      </w:tr>
      <w:tr w:rsidR="00E10CCA" w:rsidRPr="00E10CCA" w:rsidTr="00E10CCA">
        <w:trPr>
          <w:trHeight w:val="348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945 1 06 01000 00 0000 110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30,000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20,000</w:t>
            </w:r>
          </w:p>
        </w:tc>
      </w:tr>
      <w:tr w:rsidR="00E10CCA" w:rsidRPr="00E10CCA" w:rsidTr="00E10CCA">
        <w:trPr>
          <w:trHeight w:val="936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945 1 06 01030 10  0000  110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 xml:space="preserve">Налог на имущество физических лиц, взимаемый по ставкам, применяемым к  </w:t>
            </w:r>
            <w:proofErr w:type="spellStart"/>
            <w:r w:rsidRPr="00E10CCA">
              <w:rPr>
                <w:rFonts w:ascii="Arial" w:hAnsi="Arial" w:cs="Arial"/>
                <w:sz w:val="20"/>
                <w:szCs w:val="20"/>
              </w:rPr>
              <w:t>обьектам</w:t>
            </w:r>
            <w:proofErr w:type="spellEnd"/>
            <w:r w:rsidRPr="00E10C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0CCA">
              <w:rPr>
                <w:rFonts w:ascii="Arial" w:hAnsi="Arial" w:cs="Arial"/>
                <w:sz w:val="20"/>
                <w:szCs w:val="20"/>
              </w:rPr>
              <w:t>налогооблажения</w:t>
            </w:r>
            <w:proofErr w:type="spellEnd"/>
            <w:r w:rsidRPr="00E10CCA">
              <w:rPr>
                <w:rFonts w:ascii="Arial" w:hAnsi="Arial" w:cs="Arial"/>
                <w:sz w:val="20"/>
                <w:szCs w:val="20"/>
              </w:rPr>
              <w:t>, расположенным в границах сельских поселений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30,000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20,000</w:t>
            </w:r>
          </w:p>
        </w:tc>
      </w:tr>
      <w:tr w:rsidR="00E10CCA" w:rsidRPr="00E10CCA" w:rsidTr="00E10CCA">
        <w:trPr>
          <w:trHeight w:val="348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945 1 06 06000 00 0000 110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Земельный налог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1 200,000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1 180,000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1 180,000</w:t>
            </w:r>
          </w:p>
        </w:tc>
      </w:tr>
      <w:tr w:rsidR="00E10CCA" w:rsidRPr="00E10CCA" w:rsidTr="00E10CCA">
        <w:trPr>
          <w:trHeight w:val="624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945  1 06 06033 10 0000  110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900,000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1 000,000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1 000,000</w:t>
            </w:r>
          </w:p>
        </w:tc>
      </w:tr>
      <w:tr w:rsidR="00E10CCA" w:rsidRPr="00E10CCA" w:rsidTr="00E10CCA">
        <w:trPr>
          <w:trHeight w:val="624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945 1 06 06043 10  0000  110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300,000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180,000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180,000</w:t>
            </w:r>
          </w:p>
        </w:tc>
      </w:tr>
      <w:tr w:rsidR="00E10CCA" w:rsidRPr="00E10CCA" w:rsidTr="00E10CCA">
        <w:trPr>
          <w:trHeight w:val="348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jc w:val="center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945 1 08 00000 00 0000 000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10,000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10,000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15,000</w:t>
            </w:r>
          </w:p>
        </w:tc>
      </w:tr>
      <w:tr w:rsidR="00E10CCA" w:rsidRPr="00E10CCA" w:rsidTr="00E10CCA">
        <w:trPr>
          <w:trHeight w:val="1560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945 1 08 04020 01 0000 110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 xml:space="preserve">Государственная пошлина за совершение нотариальных действий должностными лицами органов местного </w:t>
            </w:r>
            <w:proofErr w:type="spellStart"/>
            <w:r w:rsidRPr="00E10CCA">
              <w:rPr>
                <w:rFonts w:ascii="Arial" w:hAnsi="Arial" w:cs="Arial"/>
                <w:sz w:val="20"/>
                <w:szCs w:val="20"/>
              </w:rPr>
              <w:t>самоуправления</w:t>
            </w:r>
            <w:proofErr w:type="gramStart"/>
            <w:r w:rsidRPr="00E10CCA">
              <w:rPr>
                <w:rFonts w:ascii="Arial" w:hAnsi="Arial" w:cs="Arial"/>
                <w:sz w:val="20"/>
                <w:szCs w:val="20"/>
              </w:rPr>
              <w:t>,у</w:t>
            </w:r>
            <w:proofErr w:type="gramEnd"/>
            <w:r w:rsidRPr="00E10CCA">
              <w:rPr>
                <w:rFonts w:ascii="Arial" w:hAnsi="Arial" w:cs="Arial"/>
                <w:sz w:val="20"/>
                <w:szCs w:val="20"/>
              </w:rPr>
              <w:t>полномоченного</w:t>
            </w:r>
            <w:proofErr w:type="spellEnd"/>
            <w:r w:rsidRPr="00E10CCA">
              <w:rPr>
                <w:rFonts w:ascii="Arial" w:hAnsi="Arial" w:cs="Arial"/>
                <w:sz w:val="20"/>
                <w:szCs w:val="20"/>
              </w:rPr>
              <w:t xml:space="preserve"> в </w:t>
            </w:r>
            <w:proofErr w:type="spellStart"/>
            <w:r w:rsidRPr="00E10CCA">
              <w:rPr>
                <w:rFonts w:ascii="Arial" w:hAnsi="Arial" w:cs="Arial"/>
                <w:sz w:val="20"/>
                <w:szCs w:val="20"/>
              </w:rPr>
              <w:t>соответсвии</w:t>
            </w:r>
            <w:proofErr w:type="spellEnd"/>
            <w:r w:rsidRPr="00E10CCA">
              <w:rPr>
                <w:rFonts w:ascii="Arial" w:hAnsi="Arial" w:cs="Arial"/>
                <w:sz w:val="20"/>
                <w:szCs w:val="20"/>
              </w:rPr>
              <w:t xml:space="preserve"> с  законодательными актами РФ на совершение нотариальных действий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15,000</w:t>
            </w:r>
          </w:p>
        </w:tc>
      </w:tr>
      <w:tr w:rsidR="00E10CCA" w:rsidRPr="00E10CCA" w:rsidTr="00E10CCA">
        <w:trPr>
          <w:trHeight w:val="675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jc w:val="center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lastRenderedPageBreak/>
              <w:t>945 1 11 00000 00 0000 000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Доходы от использования имущества, находящегося в государственной и </w:t>
            </w:r>
            <w:proofErr w:type="spellStart"/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мунципальной</w:t>
            </w:r>
            <w:proofErr w:type="spellEnd"/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1 355,000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1 245,050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1 140,000</w:t>
            </w:r>
          </w:p>
        </w:tc>
      </w:tr>
      <w:tr w:rsidR="00E10CCA" w:rsidRPr="00E10CCA" w:rsidTr="00E10CCA">
        <w:trPr>
          <w:trHeight w:val="1545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945 1 11 05000 00 0000 120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1 300,000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1 245,050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1 140,000</w:t>
            </w:r>
          </w:p>
        </w:tc>
      </w:tr>
      <w:tr w:rsidR="00E10CCA" w:rsidRPr="00E10CCA" w:rsidTr="00E10CCA">
        <w:trPr>
          <w:trHeight w:val="1560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945 1 11 05025 10  0000  120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 xml:space="preserve">Доходы, получаемые в виде арендной платы, а также средства от продажи права на заключение договоров аренды земли, </w:t>
            </w:r>
            <w:proofErr w:type="spellStart"/>
            <w:r w:rsidRPr="00E10CCA">
              <w:rPr>
                <w:rFonts w:ascii="Arial" w:hAnsi="Arial" w:cs="Arial"/>
                <w:sz w:val="20"/>
                <w:szCs w:val="20"/>
              </w:rPr>
              <w:t>находящиееся</w:t>
            </w:r>
            <w:proofErr w:type="spellEnd"/>
            <w:r w:rsidRPr="00E10CCA">
              <w:rPr>
                <w:rFonts w:ascii="Arial" w:hAnsi="Arial" w:cs="Arial"/>
                <w:sz w:val="20"/>
                <w:szCs w:val="20"/>
              </w:rPr>
              <w:t xml:space="preserve"> в собственности сельских поселений (за исключение земельных   участков муниципальных автономных учреждений)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1 050,000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1 045,000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1 040,000</w:t>
            </w:r>
          </w:p>
        </w:tc>
      </w:tr>
      <w:tr w:rsidR="00E10CCA" w:rsidRPr="00E10CCA" w:rsidTr="00E10CCA">
        <w:trPr>
          <w:trHeight w:val="1560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CCA" w:rsidRPr="00E10CCA" w:rsidRDefault="00E10CCA" w:rsidP="00E10C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CCA">
              <w:rPr>
                <w:rFonts w:ascii="Arial" w:hAnsi="Arial" w:cs="Arial"/>
                <w:color w:val="000000"/>
                <w:sz w:val="20"/>
                <w:szCs w:val="20"/>
              </w:rPr>
              <w:t>945 1 11 05035 10  0000  120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CCA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Доходы от сдачи в аренду имущества, находящегося в </w:t>
            </w:r>
            <w:proofErr w:type="spellStart"/>
            <w:r w:rsidRPr="00E10CCA">
              <w:rPr>
                <w:rFonts w:ascii="Arial" w:hAnsi="Arial" w:cs="Arial"/>
                <w:color w:val="000000"/>
                <w:sz w:val="20"/>
                <w:szCs w:val="20"/>
              </w:rPr>
              <w:t>оперативвном</w:t>
            </w:r>
            <w:proofErr w:type="spellEnd"/>
            <w:r w:rsidRPr="00E10CCA">
              <w:rPr>
                <w:rFonts w:ascii="Arial" w:hAnsi="Arial" w:cs="Arial"/>
                <w:color w:val="000000"/>
                <w:sz w:val="20"/>
                <w:szCs w:val="20"/>
              </w:rPr>
              <w:t xml:space="preserve"> управлении органов управления сельских поселений и созданных ими учреждений (за исключением  имущества муниципальных бюджетных и автомных учреждений)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CCA">
              <w:rPr>
                <w:rFonts w:ascii="Arial" w:hAnsi="Arial" w:cs="Arial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CCA">
              <w:rPr>
                <w:rFonts w:ascii="Arial" w:hAnsi="Arial" w:cs="Arial"/>
                <w:color w:val="000000"/>
                <w:sz w:val="20"/>
                <w:szCs w:val="20"/>
              </w:rPr>
              <w:t>200,050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CCA">
              <w:rPr>
                <w:rFonts w:ascii="Arial" w:hAnsi="Arial" w:cs="Arial"/>
                <w:color w:val="000000"/>
                <w:sz w:val="20"/>
                <w:szCs w:val="20"/>
              </w:rPr>
              <w:t>100,000</w:t>
            </w:r>
          </w:p>
        </w:tc>
      </w:tr>
      <w:tr w:rsidR="00E10CCA" w:rsidRPr="00E10CCA" w:rsidTr="00E10CCA">
        <w:trPr>
          <w:trHeight w:val="1920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CCA" w:rsidRPr="00E10CCA" w:rsidRDefault="00E10CCA" w:rsidP="00E10C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CCA">
              <w:rPr>
                <w:rFonts w:ascii="Arial" w:hAnsi="Arial" w:cs="Arial"/>
                <w:color w:val="000000"/>
                <w:sz w:val="20"/>
                <w:szCs w:val="20"/>
              </w:rPr>
              <w:t>945 1 11 09000 00 0000 120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Прочие поступления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CCA">
              <w:rPr>
                <w:rFonts w:ascii="Arial" w:hAnsi="Arial" w:cs="Arial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CC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CC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10CCA" w:rsidRPr="00E10CCA" w:rsidTr="00E10CCA">
        <w:trPr>
          <w:trHeight w:val="1590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CCA">
              <w:rPr>
                <w:rFonts w:ascii="Arial" w:hAnsi="Arial" w:cs="Arial"/>
                <w:color w:val="000000"/>
                <w:sz w:val="20"/>
                <w:szCs w:val="20"/>
              </w:rPr>
              <w:t xml:space="preserve">945 1 11 09045 10 0000  120 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CCA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Прочие поступления от использования имущества, находящегося в  </w:t>
            </w:r>
            <w:proofErr w:type="spellStart"/>
            <w:r w:rsidRPr="00E10CCA">
              <w:rPr>
                <w:rFonts w:ascii="Arial" w:hAnsi="Arial" w:cs="Arial"/>
                <w:color w:val="000000"/>
                <w:sz w:val="20"/>
                <w:szCs w:val="20"/>
              </w:rPr>
              <w:t>собственносими</w:t>
            </w:r>
            <w:proofErr w:type="spellEnd"/>
            <w:r w:rsidRPr="00E10CCA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сельских поселений </w:t>
            </w:r>
            <w:proofErr w:type="gramStart"/>
            <w:r w:rsidRPr="00E10CCA"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E10CCA">
              <w:rPr>
                <w:rFonts w:ascii="Arial" w:hAnsi="Arial" w:cs="Arial"/>
                <w:color w:val="000000"/>
                <w:sz w:val="20"/>
                <w:szCs w:val="20"/>
              </w:rPr>
              <w:t xml:space="preserve">за  исключением имущества  </w:t>
            </w:r>
            <w:proofErr w:type="spellStart"/>
            <w:r w:rsidRPr="00E10CCA">
              <w:rPr>
                <w:rFonts w:ascii="Arial" w:hAnsi="Arial" w:cs="Arial"/>
                <w:color w:val="000000"/>
                <w:sz w:val="20"/>
                <w:szCs w:val="20"/>
              </w:rPr>
              <w:t>мунципальных</w:t>
            </w:r>
            <w:proofErr w:type="spellEnd"/>
            <w:r w:rsidRPr="00E10CCA">
              <w:rPr>
                <w:rFonts w:ascii="Arial" w:hAnsi="Arial" w:cs="Arial"/>
                <w:color w:val="000000"/>
                <w:sz w:val="20"/>
                <w:szCs w:val="20"/>
              </w:rPr>
              <w:t xml:space="preserve"> бюджетных и  автономных учреждений, а также имущества </w:t>
            </w:r>
            <w:proofErr w:type="spellStart"/>
            <w:r w:rsidRPr="00E10CCA">
              <w:rPr>
                <w:rFonts w:ascii="Arial" w:hAnsi="Arial" w:cs="Arial"/>
                <w:color w:val="000000"/>
                <w:sz w:val="20"/>
                <w:szCs w:val="20"/>
              </w:rPr>
              <w:t>мунципальных</w:t>
            </w:r>
            <w:proofErr w:type="spellEnd"/>
            <w:r w:rsidRPr="00E10CCA">
              <w:rPr>
                <w:rFonts w:ascii="Arial" w:hAnsi="Arial" w:cs="Arial"/>
                <w:color w:val="000000"/>
                <w:sz w:val="20"/>
                <w:szCs w:val="20"/>
              </w:rPr>
              <w:t xml:space="preserve"> унитарных предприятий, в том числе казенных)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CCA">
              <w:rPr>
                <w:rFonts w:ascii="Arial" w:hAnsi="Arial" w:cs="Arial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CC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CC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10CCA" w:rsidRPr="00E10CCA" w:rsidTr="00E10CCA">
        <w:trPr>
          <w:trHeight w:val="720"/>
        </w:trPr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CA" w:rsidRPr="00E10CCA" w:rsidRDefault="00E10CCA" w:rsidP="00E10CCA">
            <w:pPr>
              <w:jc w:val="center"/>
              <w:rPr>
                <w:rFonts w:ascii="Arial" w:hAnsi="Arial" w:cs="Arial"/>
                <w:b/>
                <w:bCs/>
                <w:color w:val="26282F"/>
                <w:sz w:val="20"/>
                <w:szCs w:val="20"/>
              </w:rPr>
            </w:pPr>
            <w:bookmarkStart w:id="15" w:name="RANGE!A66"/>
            <w:r w:rsidRPr="00E10CCA">
              <w:rPr>
                <w:rFonts w:ascii="Arial" w:hAnsi="Arial" w:cs="Arial"/>
                <w:b/>
                <w:bCs/>
                <w:color w:val="26282F"/>
                <w:sz w:val="20"/>
                <w:szCs w:val="20"/>
              </w:rPr>
              <w:t>000 1 13 00000 00 0000 000</w:t>
            </w:r>
            <w:bookmarkEnd w:id="15"/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25,170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25,170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29,150</w:t>
            </w:r>
          </w:p>
        </w:tc>
      </w:tr>
      <w:tr w:rsidR="00E10CCA" w:rsidRPr="00E10CCA" w:rsidTr="00E10CCA">
        <w:trPr>
          <w:trHeight w:val="360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945 1 13 02000 00 0000 130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25,170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25,170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29,150</w:t>
            </w:r>
          </w:p>
        </w:tc>
      </w:tr>
      <w:tr w:rsidR="00E10CCA" w:rsidRPr="00E10CCA" w:rsidTr="00E10CCA">
        <w:trPr>
          <w:trHeight w:val="630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945 1 13 02065 10 0000 130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20,170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20,170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20,150</w:t>
            </w:r>
          </w:p>
        </w:tc>
      </w:tr>
      <w:tr w:rsidR="00E10CCA" w:rsidRPr="00E10CCA" w:rsidTr="00E10CCA">
        <w:trPr>
          <w:trHeight w:val="615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945 1 13 02995 10 0000 130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9,000</w:t>
            </w:r>
          </w:p>
        </w:tc>
      </w:tr>
      <w:tr w:rsidR="00E10CCA" w:rsidRPr="00E10CCA" w:rsidTr="00E10CCA">
        <w:trPr>
          <w:trHeight w:val="615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000 1 14 00000 00 0000 000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100,000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10CCA" w:rsidRPr="00E10CCA" w:rsidTr="00E10CCA">
        <w:trPr>
          <w:trHeight w:val="930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945 1 14 02053 10 0000 410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Доходы от реализации иного имущества, находящихся в собственности сельских поселений, в части реализации основных средств по указанному имуществу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100,000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0CCA" w:rsidRPr="00E10CCA" w:rsidTr="00E10CCA">
        <w:trPr>
          <w:trHeight w:val="15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 xml:space="preserve">945 1 14 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0CCA" w:rsidRPr="00E10CCA" w:rsidTr="00E10CCA">
        <w:trPr>
          <w:trHeight w:val="555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945 1 16 00000 00 0000 000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15,000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14,000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11,000</w:t>
            </w:r>
          </w:p>
        </w:tc>
      </w:tr>
      <w:tr w:rsidR="00E10CCA" w:rsidRPr="00E10CCA" w:rsidTr="00E10CCA">
        <w:trPr>
          <w:trHeight w:val="675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945 1 16 02020 02 0000 140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Административные штрафы, установленные законами субъекта РФ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</w:tr>
      <w:tr w:rsidR="00E10CCA" w:rsidRPr="00E10CCA" w:rsidTr="00E10CCA">
        <w:trPr>
          <w:trHeight w:val="1248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CCA">
              <w:rPr>
                <w:rFonts w:ascii="Arial" w:hAnsi="Arial" w:cs="Arial"/>
                <w:color w:val="000000"/>
                <w:sz w:val="20"/>
                <w:szCs w:val="20"/>
              </w:rPr>
              <w:t xml:space="preserve">945 1 16 10123 01 0000 140 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 xml:space="preserve">Доходы от денежных взысканий </w:t>
            </w:r>
            <w:proofErr w:type="gramStart"/>
            <w:r w:rsidRPr="00E10CCA"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gramEnd"/>
            <w:r w:rsidRPr="00E10CCA">
              <w:rPr>
                <w:rFonts w:ascii="Arial" w:hAnsi="Arial" w:cs="Arial"/>
                <w:sz w:val="20"/>
                <w:szCs w:val="20"/>
              </w:rPr>
              <w:t xml:space="preserve">штрафы), </w:t>
            </w:r>
            <w:proofErr w:type="spellStart"/>
            <w:r w:rsidRPr="00E10CCA">
              <w:rPr>
                <w:rFonts w:ascii="Arial" w:hAnsi="Arial" w:cs="Arial"/>
                <w:sz w:val="20"/>
                <w:szCs w:val="20"/>
              </w:rPr>
              <w:t>поступающиее</w:t>
            </w:r>
            <w:proofErr w:type="spellEnd"/>
            <w:r w:rsidRPr="00E10CCA">
              <w:rPr>
                <w:rFonts w:ascii="Arial" w:hAnsi="Arial" w:cs="Arial"/>
                <w:sz w:val="20"/>
                <w:szCs w:val="20"/>
              </w:rPr>
              <w:t xml:space="preserve"> в счет погашения задолженности, образовавшейся до 1 января 2020 года, подлежащие зачислению в бюджет муниципального образования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4,000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1,000</w:t>
            </w:r>
          </w:p>
        </w:tc>
      </w:tr>
      <w:tr w:rsidR="00E10CCA" w:rsidRPr="00E10CCA" w:rsidTr="00E10CCA">
        <w:trPr>
          <w:trHeight w:val="348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b/>
                <w:bCs/>
                <w:color w:val="800000"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color w:val="800000"/>
                <w:sz w:val="20"/>
                <w:szCs w:val="20"/>
              </w:rPr>
              <w:t>945 2 00 00000 00 0000 000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  <w:color w:val="333300"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color w:val="333300"/>
                <w:sz w:val="20"/>
                <w:szCs w:val="20"/>
              </w:rPr>
              <w:t>2235,600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  <w:color w:val="333300"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color w:val="333300"/>
                <w:sz w:val="20"/>
                <w:szCs w:val="20"/>
              </w:rPr>
              <w:t>247,600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  <w:color w:val="333300"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color w:val="333300"/>
                <w:sz w:val="20"/>
                <w:szCs w:val="20"/>
              </w:rPr>
              <w:t>314,000</w:t>
            </w:r>
          </w:p>
        </w:tc>
      </w:tr>
      <w:tr w:rsidR="00E10CCA" w:rsidRPr="00E10CCA" w:rsidTr="00E10CCA">
        <w:trPr>
          <w:trHeight w:val="1008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b/>
                <w:bCs/>
                <w:color w:val="800000"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color w:val="800000"/>
                <w:sz w:val="20"/>
                <w:szCs w:val="20"/>
              </w:rPr>
              <w:t>945 2 02 00000 00 0000 000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  <w:color w:val="333300"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color w:val="333300"/>
                <w:sz w:val="20"/>
                <w:szCs w:val="20"/>
              </w:rPr>
              <w:t>2235,600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  <w:color w:val="333300"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color w:val="333300"/>
                <w:sz w:val="20"/>
                <w:szCs w:val="20"/>
              </w:rPr>
              <w:t>247,600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  <w:color w:val="333300"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color w:val="333300"/>
                <w:sz w:val="20"/>
                <w:szCs w:val="20"/>
              </w:rPr>
              <w:t>314,000</w:t>
            </w:r>
          </w:p>
        </w:tc>
      </w:tr>
      <w:tr w:rsidR="00E10CCA" w:rsidRPr="00E10CCA" w:rsidTr="00E10CCA">
        <w:trPr>
          <w:trHeight w:val="624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color w:val="800000"/>
                <w:sz w:val="20"/>
                <w:szCs w:val="20"/>
              </w:rPr>
            </w:pPr>
            <w:r w:rsidRPr="00E10CCA">
              <w:rPr>
                <w:rFonts w:ascii="Arial" w:hAnsi="Arial" w:cs="Arial"/>
                <w:color w:val="800000"/>
                <w:sz w:val="20"/>
                <w:szCs w:val="20"/>
              </w:rPr>
              <w:t>945 2 02 10000 00 0000 150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color w:val="333300"/>
                <w:sz w:val="20"/>
                <w:szCs w:val="20"/>
              </w:rPr>
            </w:pPr>
            <w:r w:rsidRPr="00E10CCA">
              <w:rPr>
                <w:rFonts w:ascii="Arial" w:hAnsi="Arial" w:cs="Arial"/>
                <w:color w:val="333300"/>
                <w:sz w:val="20"/>
                <w:szCs w:val="20"/>
              </w:rPr>
              <w:t>2013,000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color w:val="333300"/>
                <w:sz w:val="20"/>
                <w:szCs w:val="20"/>
              </w:rPr>
            </w:pPr>
            <w:r w:rsidRPr="00E10CCA">
              <w:rPr>
                <w:rFonts w:ascii="Arial" w:hAnsi="Arial" w:cs="Arial"/>
                <w:color w:val="333300"/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color w:val="333300"/>
                <w:sz w:val="20"/>
                <w:szCs w:val="20"/>
              </w:rPr>
            </w:pPr>
            <w:r w:rsidRPr="00E10CCA">
              <w:rPr>
                <w:rFonts w:ascii="Arial" w:hAnsi="Arial" w:cs="Arial"/>
                <w:color w:val="333300"/>
                <w:sz w:val="20"/>
                <w:szCs w:val="20"/>
              </w:rPr>
              <w:t xml:space="preserve"> </w:t>
            </w:r>
          </w:p>
        </w:tc>
      </w:tr>
      <w:tr w:rsidR="00E10CCA" w:rsidRPr="00E10CCA" w:rsidTr="00E10CCA">
        <w:trPr>
          <w:trHeight w:val="675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945 2 02 15001 10 0000 150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 xml:space="preserve">Дотации бюджетам сельских поселений на выравнивание бюджетной </w:t>
            </w:r>
            <w:proofErr w:type="spellStart"/>
            <w:r w:rsidRPr="00E10CCA">
              <w:rPr>
                <w:rFonts w:ascii="Arial" w:hAnsi="Arial" w:cs="Arial"/>
                <w:sz w:val="20"/>
                <w:szCs w:val="20"/>
              </w:rPr>
              <w:t>обеспечеености</w:t>
            </w:r>
            <w:proofErr w:type="spellEnd"/>
            <w:r w:rsidRPr="00E10CCA">
              <w:rPr>
                <w:rFonts w:ascii="Arial" w:hAnsi="Arial" w:cs="Arial"/>
                <w:sz w:val="20"/>
                <w:szCs w:val="20"/>
              </w:rPr>
              <w:t xml:space="preserve">  из бюджета субъекта РФ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2013,000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10CCA" w:rsidRPr="00E10CCA" w:rsidTr="00E10CCA">
        <w:trPr>
          <w:trHeight w:val="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Субсидии бюджетам на внедрение инновационных образовательных программ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0CCA" w:rsidRPr="00E10CCA" w:rsidTr="00E10CCA">
        <w:trPr>
          <w:trHeight w:val="624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945 2 02 30000 00 0000 150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Субвенции от других бюджетов бюджетной системы Российской Федерации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222,600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247,600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314,000</w:t>
            </w:r>
          </w:p>
        </w:tc>
      </w:tr>
      <w:tr w:rsidR="00E10CCA" w:rsidRPr="00E10CCA" w:rsidTr="00E10CCA">
        <w:trPr>
          <w:trHeight w:val="1248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945 2 02 35118 10 0000 150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Субвенции бюджетам сельских поселений на 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217,300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242,300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308,700</w:t>
            </w:r>
          </w:p>
        </w:tc>
      </w:tr>
      <w:tr w:rsidR="00E10CCA" w:rsidRPr="00E10CCA" w:rsidTr="00E10CCA">
        <w:trPr>
          <w:trHeight w:val="624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 xml:space="preserve"> 945 2 02 30024 10  0000  150 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 xml:space="preserve">Субвенции бюджетам сельских поселений на выполнение  передаваемых полномочий </w:t>
            </w:r>
            <w:proofErr w:type="spellStart"/>
            <w:r w:rsidRPr="00E10CCA">
              <w:rPr>
                <w:rFonts w:ascii="Arial" w:hAnsi="Arial" w:cs="Arial"/>
                <w:sz w:val="20"/>
                <w:szCs w:val="20"/>
              </w:rPr>
              <w:t>субьектов</w:t>
            </w:r>
            <w:proofErr w:type="spellEnd"/>
            <w:r w:rsidRPr="00E10CCA">
              <w:rPr>
                <w:rFonts w:ascii="Arial" w:hAnsi="Arial" w:cs="Arial"/>
                <w:sz w:val="20"/>
                <w:szCs w:val="20"/>
              </w:rPr>
              <w:t xml:space="preserve"> РФ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5,300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5,300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5,300</w:t>
            </w:r>
          </w:p>
        </w:tc>
      </w:tr>
      <w:tr w:rsidR="00E10CCA" w:rsidRPr="00E10CCA" w:rsidTr="00E10CCA">
        <w:trPr>
          <w:trHeight w:val="348"/>
        </w:trPr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945 2 02 40000 00 0000 150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Прочие субсидии передаваемые бюджетам  поселений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10CCA" w:rsidRPr="00E10CCA" w:rsidTr="00E10CCA">
        <w:trPr>
          <w:trHeight w:val="624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945 2 02 49999 10 0000 150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 w:rsidP="00E10CCA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Прочие межбюджетные трансферты, передаваемые бюджетам  сельских поселений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0CCA" w:rsidRPr="00E10CCA" w:rsidTr="00E10CCA">
        <w:trPr>
          <w:trHeight w:val="360"/>
        </w:trPr>
        <w:tc>
          <w:tcPr>
            <w:tcW w:w="157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CCA" w:rsidRPr="00E10CCA" w:rsidRDefault="00E10CCA" w:rsidP="00E10CCA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Доходы бюджета-всего</w:t>
            </w:r>
          </w:p>
        </w:tc>
        <w:tc>
          <w:tcPr>
            <w:tcW w:w="439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8 515,000</w:t>
            </w:r>
          </w:p>
        </w:tc>
        <w:tc>
          <w:tcPr>
            <w:tcW w:w="113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6 616,200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6 640,300</w:t>
            </w:r>
          </w:p>
        </w:tc>
      </w:tr>
    </w:tbl>
    <w:p w:rsidR="00E10CCA" w:rsidRPr="00E10CCA" w:rsidRDefault="00E10CCA">
      <w:pPr>
        <w:rPr>
          <w:rFonts w:ascii="Arial" w:hAnsi="Arial" w:cs="Arial"/>
        </w:rPr>
      </w:pPr>
    </w:p>
    <w:p w:rsidR="00E10CCA" w:rsidRPr="00E10CCA" w:rsidRDefault="00E10CCA">
      <w:pPr>
        <w:spacing w:after="160" w:line="259" w:lineRule="auto"/>
        <w:rPr>
          <w:rFonts w:ascii="Arial" w:hAnsi="Arial" w:cs="Arial"/>
        </w:rPr>
      </w:pPr>
      <w:r w:rsidRPr="00E10CCA">
        <w:rPr>
          <w:rFonts w:ascii="Arial" w:hAnsi="Arial" w:cs="Arial"/>
        </w:rPr>
        <w:br w:type="page"/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6011"/>
        <w:gridCol w:w="733"/>
        <w:gridCol w:w="236"/>
        <w:gridCol w:w="497"/>
        <w:gridCol w:w="2461"/>
      </w:tblGrid>
      <w:tr w:rsidR="00E10CCA" w:rsidRPr="00E10CCA" w:rsidTr="00E10CCA">
        <w:trPr>
          <w:trHeight w:val="264"/>
        </w:trPr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</w:rPr>
            </w:pPr>
            <w:r w:rsidRPr="00E10CCA">
              <w:rPr>
                <w:rFonts w:ascii="Arial" w:hAnsi="Arial" w:cs="Arial"/>
                <w:b/>
                <w:bCs/>
              </w:rPr>
              <w:t>Приложение № 2</w:t>
            </w:r>
          </w:p>
        </w:tc>
      </w:tr>
      <w:tr w:rsidR="00E10CCA" w:rsidRPr="00E10CCA" w:rsidTr="00E10CCA">
        <w:trPr>
          <w:trHeight w:val="270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</w:rPr>
            </w:pPr>
            <w:r w:rsidRPr="00E10CCA">
              <w:rPr>
                <w:rFonts w:ascii="Arial" w:hAnsi="Arial" w:cs="Arial"/>
                <w:b/>
                <w:bCs/>
              </w:rPr>
              <w:t>к  Решению Совета депутатов Берёзовского сельского поселения</w:t>
            </w:r>
          </w:p>
        </w:tc>
      </w:tr>
      <w:tr w:rsidR="00E10CCA" w:rsidRPr="00E10CCA" w:rsidTr="00E10CCA">
        <w:trPr>
          <w:trHeight w:val="264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  <w:b/>
                <w:bCs/>
              </w:rPr>
            </w:pPr>
            <w:r w:rsidRPr="00E10CCA">
              <w:rPr>
                <w:rFonts w:ascii="Arial" w:hAnsi="Arial" w:cs="Arial"/>
                <w:b/>
                <w:bCs/>
              </w:rPr>
              <w:t>"О бюджете поселения на 2026 год и плановый период до 2027 и 2028  годов"</w:t>
            </w:r>
          </w:p>
        </w:tc>
      </w:tr>
      <w:tr w:rsidR="00E10CCA" w:rsidRPr="00E10CCA" w:rsidTr="00E10CCA">
        <w:trPr>
          <w:trHeight w:val="264"/>
        </w:trPr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rPr>
                <w:rFonts w:ascii="Arial" w:hAnsi="Arial" w:cs="Arial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 w:rsidP="00E10CCA">
            <w:pPr>
              <w:jc w:val="right"/>
              <w:rPr>
                <w:rFonts w:ascii="Arial" w:hAnsi="Arial" w:cs="Arial"/>
              </w:rPr>
            </w:pPr>
            <w:r w:rsidRPr="00E10CCA">
              <w:rPr>
                <w:rFonts w:ascii="Arial" w:hAnsi="Arial" w:cs="Arial"/>
              </w:rPr>
              <w:t>от 12.12.2025 г. № 18/2</w:t>
            </w:r>
          </w:p>
        </w:tc>
      </w:tr>
    </w:tbl>
    <w:p w:rsidR="00E10CCA" w:rsidRPr="00E10CCA" w:rsidRDefault="00E10CCA">
      <w:pPr>
        <w:rPr>
          <w:rFonts w:ascii="Arial" w:hAnsi="Arial" w:cs="Arial"/>
        </w:rPr>
      </w:pPr>
    </w:p>
    <w:p w:rsidR="00E10CCA" w:rsidRPr="00E10CCA" w:rsidRDefault="00E10CCA" w:rsidP="00E10CCA">
      <w:pPr>
        <w:rPr>
          <w:rFonts w:ascii="Arial" w:hAnsi="Arial" w:cs="Arial"/>
          <w:b/>
          <w:bCs/>
        </w:rPr>
      </w:pPr>
      <w:r w:rsidRPr="00E10CCA">
        <w:rPr>
          <w:rFonts w:ascii="Arial" w:hAnsi="Arial" w:cs="Arial"/>
          <w:b/>
          <w:bCs/>
        </w:rPr>
        <w:t>Распределение расходов по разделам, подразделам, целевым статьям и видам расходов бюджетной классификации РФ бюджета Берёзовского сельского поселения на 2026 год и плановый  период до 2027 и 2028 годов</w:t>
      </w:r>
    </w:p>
    <w:p w:rsidR="00E10CCA" w:rsidRPr="00E10CCA" w:rsidRDefault="00E10CCA">
      <w:pPr>
        <w:rPr>
          <w:rFonts w:ascii="Arial" w:hAnsi="Arial" w:cs="Arial"/>
        </w:rPr>
      </w:pPr>
    </w:p>
    <w:p w:rsidR="00E10CCA" w:rsidRPr="00E10CCA" w:rsidRDefault="00E10CCA">
      <w:pPr>
        <w:rPr>
          <w:rFonts w:ascii="Arial" w:hAnsi="Arial" w:cs="Arial"/>
        </w:rPr>
      </w:pPr>
    </w:p>
    <w:tbl>
      <w:tblPr>
        <w:tblW w:w="10400" w:type="dxa"/>
        <w:tblInd w:w="-176" w:type="dxa"/>
        <w:tblLook w:val="04A0" w:firstRow="1" w:lastRow="0" w:firstColumn="1" w:lastColumn="0" w:noHBand="0" w:noVBand="1"/>
      </w:tblPr>
      <w:tblGrid>
        <w:gridCol w:w="4420"/>
        <w:gridCol w:w="459"/>
        <w:gridCol w:w="459"/>
        <w:gridCol w:w="1329"/>
        <w:gridCol w:w="580"/>
        <w:gridCol w:w="1051"/>
        <w:gridCol w:w="1051"/>
        <w:gridCol w:w="1051"/>
      </w:tblGrid>
      <w:tr w:rsidR="00E10CCA" w:rsidRPr="00E10CCA" w:rsidTr="00E10CCA">
        <w:trPr>
          <w:trHeight w:val="129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CCA" w:rsidRPr="00E10CCA" w:rsidRDefault="00E10CCA" w:rsidP="00E10CCA">
            <w:pPr>
              <w:tabs>
                <w:tab w:val="left" w:pos="401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0CCA" w:rsidRPr="00E10CCA" w:rsidRDefault="00E10CCA" w:rsidP="00E10C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0CCA" w:rsidRPr="00E10CCA" w:rsidRDefault="00E10CCA" w:rsidP="00E10C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0CCA" w:rsidRPr="00E10CCA" w:rsidRDefault="00E10CCA" w:rsidP="00E10C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0CCA" w:rsidRPr="00E10CCA" w:rsidRDefault="00E10CCA" w:rsidP="00E10C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CCA" w:rsidRPr="00E10CCA" w:rsidRDefault="00E10C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2028</w:t>
            </w:r>
          </w:p>
        </w:tc>
      </w:tr>
      <w:tr w:rsidR="00E10CCA" w:rsidRPr="00E10CCA" w:rsidTr="00E10CCA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0CCA" w:rsidRPr="00E10CCA" w:rsidTr="00E10CCA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0CCA" w:rsidRPr="00E10CCA" w:rsidTr="00E10CCA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9000000000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5149,500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3384,800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3043,400</w:t>
            </w:r>
          </w:p>
        </w:tc>
      </w:tr>
      <w:tr w:rsidR="00E10CCA" w:rsidRPr="00E10CCA" w:rsidTr="00E10CCA">
        <w:trPr>
          <w:trHeight w:val="792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941,300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950,600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950,600</w:t>
            </w:r>
          </w:p>
        </w:tc>
      </w:tr>
      <w:tr w:rsidR="00E10CCA" w:rsidRPr="00E10CCA" w:rsidTr="00E10CCA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Обеспечение деятельности муниципальных органов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941,300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950,600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950,600</w:t>
            </w:r>
          </w:p>
        </w:tc>
      </w:tr>
      <w:tr w:rsidR="00E10CCA" w:rsidRPr="00E10CCA" w:rsidTr="00E10CCA">
        <w:trPr>
          <w:trHeight w:val="792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Фонд оплаты труда государственны</w:t>
            </w:r>
            <w:proofErr w:type="gramStart"/>
            <w:r w:rsidRPr="00E10CCA">
              <w:rPr>
                <w:rFonts w:ascii="Arial" w:hAnsi="Arial" w:cs="Arial"/>
                <w:sz w:val="20"/>
                <w:szCs w:val="20"/>
              </w:rPr>
              <w:t>х(</w:t>
            </w:r>
            <w:proofErr w:type="gramEnd"/>
            <w:r w:rsidRPr="00E10CCA">
              <w:rPr>
                <w:rFonts w:ascii="Arial" w:hAnsi="Arial" w:cs="Arial"/>
                <w:sz w:val="20"/>
                <w:szCs w:val="20"/>
              </w:rPr>
              <w:t>муниципальных)органов и взносы по обязательному социальному страхованию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730,500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725,800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725,800</w:t>
            </w:r>
          </w:p>
        </w:tc>
      </w:tr>
      <w:tr w:rsidR="00E10CCA" w:rsidRPr="00E10CCA" w:rsidTr="00E10CCA">
        <w:trPr>
          <w:trHeight w:val="8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proofErr w:type="spellStart"/>
            <w:r w:rsidRPr="00E10CCA">
              <w:rPr>
                <w:rFonts w:ascii="Arial" w:hAnsi="Arial" w:cs="Arial"/>
                <w:sz w:val="20"/>
                <w:szCs w:val="20"/>
              </w:rPr>
              <w:t>мунципальных</w:t>
            </w:r>
            <w:proofErr w:type="spellEnd"/>
            <w:r w:rsidRPr="00E10CCA">
              <w:rPr>
                <w:rFonts w:ascii="Arial" w:hAnsi="Arial" w:cs="Arial"/>
                <w:sz w:val="20"/>
                <w:szCs w:val="20"/>
              </w:rPr>
              <w:t xml:space="preserve">) органов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210,800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224,800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224,800</w:t>
            </w:r>
          </w:p>
        </w:tc>
      </w:tr>
      <w:tr w:rsidR="00E10CCA" w:rsidRPr="00E10CCA" w:rsidTr="00E10CCA">
        <w:trPr>
          <w:trHeight w:val="112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CCA" w:rsidRPr="00E10CCA" w:rsidRDefault="00E10C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2888,300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1622,300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1622,300</w:t>
            </w:r>
          </w:p>
        </w:tc>
      </w:tr>
      <w:tr w:rsidR="00E10CCA" w:rsidRPr="00E10CCA" w:rsidTr="00E10CCA">
        <w:trPr>
          <w:trHeight w:val="49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CCA" w:rsidRPr="00E10CCA" w:rsidRDefault="00E10C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Обеспечение деятельности муниципальных органов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9000000000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2888,300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1622,300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1622,300</w:t>
            </w:r>
          </w:p>
        </w:tc>
      </w:tr>
      <w:tr w:rsidR="00E10CCA" w:rsidRPr="00E10CCA" w:rsidTr="00E10CCA">
        <w:trPr>
          <w:trHeight w:val="79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CCA" w:rsidRPr="00E10CCA" w:rsidRDefault="00E10C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Обеспечение выполнения функций муниципальными органами, казенными учреждениями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2883,000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1617,000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1617,000</w:t>
            </w:r>
          </w:p>
        </w:tc>
      </w:tr>
      <w:tr w:rsidR="00E10CCA" w:rsidRPr="00E10CCA" w:rsidTr="00E10CCA">
        <w:trPr>
          <w:trHeight w:val="792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Фонд оплаты труда государственны</w:t>
            </w:r>
            <w:proofErr w:type="gramStart"/>
            <w:r w:rsidRPr="00E10CCA">
              <w:rPr>
                <w:rFonts w:ascii="Arial" w:hAnsi="Arial" w:cs="Arial"/>
                <w:sz w:val="20"/>
                <w:szCs w:val="20"/>
              </w:rPr>
              <w:t>х(</w:t>
            </w:r>
            <w:proofErr w:type="gramEnd"/>
            <w:r w:rsidRPr="00E10CCA">
              <w:rPr>
                <w:rFonts w:ascii="Arial" w:hAnsi="Arial" w:cs="Arial"/>
                <w:sz w:val="20"/>
                <w:szCs w:val="20"/>
              </w:rPr>
              <w:t>муниципальных)органов и взносы по обязательному социальному страхованию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1820,800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1062,000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1062,000</w:t>
            </w:r>
          </w:p>
        </w:tc>
      </w:tr>
      <w:tr w:rsidR="00E10CCA" w:rsidRPr="00E10CCA" w:rsidTr="00E10CCA">
        <w:trPr>
          <w:trHeight w:val="792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Иные выплаты персоналу государственны</w:t>
            </w:r>
            <w:proofErr w:type="gramStart"/>
            <w:r w:rsidRPr="00E10CCA">
              <w:rPr>
                <w:rFonts w:ascii="Arial" w:hAnsi="Arial" w:cs="Arial"/>
                <w:sz w:val="20"/>
                <w:szCs w:val="20"/>
              </w:rPr>
              <w:t>х(</w:t>
            </w:r>
            <w:proofErr w:type="gramEnd"/>
            <w:r w:rsidRPr="00E10CCA">
              <w:rPr>
                <w:rFonts w:ascii="Arial" w:hAnsi="Arial" w:cs="Arial"/>
                <w:sz w:val="20"/>
                <w:szCs w:val="20"/>
              </w:rPr>
              <w:t>муниципальных)</w:t>
            </w:r>
            <w:proofErr w:type="spellStart"/>
            <w:r w:rsidRPr="00E10CCA">
              <w:rPr>
                <w:rFonts w:ascii="Arial" w:hAnsi="Arial" w:cs="Arial"/>
                <w:sz w:val="20"/>
                <w:szCs w:val="20"/>
              </w:rPr>
              <w:t>органов,за</w:t>
            </w:r>
            <w:proofErr w:type="spellEnd"/>
            <w:r w:rsidRPr="00E10CCA">
              <w:rPr>
                <w:rFonts w:ascii="Arial" w:hAnsi="Arial" w:cs="Arial"/>
                <w:sz w:val="20"/>
                <w:szCs w:val="20"/>
              </w:rPr>
              <w:t xml:space="preserve"> исключением фонда труда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0,500</w:t>
            </w:r>
          </w:p>
        </w:tc>
      </w:tr>
      <w:tr w:rsidR="00E10CCA" w:rsidRPr="00E10CCA" w:rsidTr="00E10CCA">
        <w:trPr>
          <w:trHeight w:val="9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proofErr w:type="spellStart"/>
            <w:r w:rsidRPr="00E10CCA">
              <w:rPr>
                <w:rFonts w:ascii="Arial" w:hAnsi="Arial" w:cs="Arial"/>
                <w:sz w:val="20"/>
                <w:szCs w:val="20"/>
              </w:rPr>
              <w:t>мунципальных</w:t>
            </w:r>
            <w:proofErr w:type="spellEnd"/>
            <w:r w:rsidRPr="00E10CCA">
              <w:rPr>
                <w:rFonts w:ascii="Arial" w:hAnsi="Arial" w:cs="Arial"/>
                <w:sz w:val="20"/>
                <w:szCs w:val="20"/>
              </w:rPr>
              <w:t xml:space="preserve">) органов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522,400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320,300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320,300</w:t>
            </w:r>
          </w:p>
        </w:tc>
      </w:tr>
      <w:tr w:rsidR="00E10CCA" w:rsidRPr="00E10CCA" w:rsidTr="00E10CCA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E10CCA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E10CCA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E10CCA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E10CCA">
              <w:rPr>
                <w:rFonts w:ascii="Arial" w:hAnsi="Arial" w:cs="Arial"/>
                <w:sz w:val="20"/>
                <w:szCs w:val="20"/>
              </w:rPr>
              <w:t xml:space="preserve"> и услуг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344,300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110,800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110,800</w:t>
            </w:r>
          </w:p>
        </w:tc>
      </w:tr>
      <w:tr w:rsidR="00E10CCA" w:rsidRPr="00E10CCA" w:rsidTr="00E10CCA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 xml:space="preserve">Закупка </w:t>
            </w:r>
            <w:proofErr w:type="spellStart"/>
            <w:r w:rsidRPr="00E10CCA">
              <w:rPr>
                <w:rFonts w:ascii="Arial" w:hAnsi="Arial" w:cs="Arial"/>
                <w:sz w:val="20"/>
                <w:szCs w:val="20"/>
              </w:rPr>
              <w:t>энэргетических</w:t>
            </w:r>
            <w:proofErr w:type="spellEnd"/>
            <w:r w:rsidRPr="00E10CCA">
              <w:rPr>
                <w:rFonts w:ascii="Arial" w:hAnsi="Arial" w:cs="Arial"/>
                <w:sz w:val="20"/>
                <w:szCs w:val="20"/>
              </w:rPr>
              <w:t xml:space="preserve"> ресурсов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170,000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100,400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100,400</w:t>
            </w:r>
          </w:p>
        </w:tc>
      </w:tr>
      <w:tr w:rsidR="00E10CCA" w:rsidRPr="00E10CCA" w:rsidTr="00E10CCA">
        <w:trPr>
          <w:trHeight w:val="52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851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15,000</w:t>
            </w:r>
          </w:p>
        </w:tc>
      </w:tr>
      <w:tr w:rsidR="00E10CCA" w:rsidRPr="00E10CCA" w:rsidTr="00E10CCA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lastRenderedPageBreak/>
              <w:t>Уплата налогов и сборов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4,000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4,000</w:t>
            </w:r>
          </w:p>
        </w:tc>
      </w:tr>
      <w:tr w:rsidR="00E10CCA" w:rsidRPr="00E10CCA" w:rsidTr="00E10CCA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4,000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4,000</w:t>
            </w:r>
          </w:p>
        </w:tc>
      </w:tr>
      <w:tr w:rsidR="00E10CCA" w:rsidRPr="00E10CCA" w:rsidTr="00E10CCA">
        <w:trPr>
          <w:trHeight w:val="52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5,300</w:t>
            </w:r>
          </w:p>
        </w:tc>
      </w:tr>
      <w:tr w:rsidR="00E10CCA" w:rsidRPr="00E10CCA" w:rsidTr="00E10CCA">
        <w:trPr>
          <w:trHeight w:val="99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 xml:space="preserve">Осуществление органами местного самоуправления государственных </w:t>
            </w:r>
            <w:proofErr w:type="spellStart"/>
            <w:r w:rsidRPr="00E10CCA">
              <w:rPr>
                <w:rFonts w:ascii="Arial" w:hAnsi="Arial" w:cs="Arial"/>
                <w:sz w:val="20"/>
                <w:szCs w:val="20"/>
              </w:rPr>
              <w:t>полномочиц</w:t>
            </w:r>
            <w:proofErr w:type="spellEnd"/>
            <w:r w:rsidRPr="00E10CCA">
              <w:rPr>
                <w:rFonts w:ascii="Arial" w:hAnsi="Arial" w:cs="Arial"/>
                <w:sz w:val="20"/>
                <w:szCs w:val="20"/>
              </w:rPr>
              <w:t xml:space="preserve"> по организации обеспечения деятельности территориальных административных комиссий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9000070010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5,300</w:t>
            </w:r>
          </w:p>
        </w:tc>
      </w:tr>
      <w:tr w:rsidR="00E10CCA" w:rsidRPr="00E10CCA" w:rsidTr="00E10CCA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E10CCA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E10CCA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E10CCA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E10CCA">
              <w:rPr>
                <w:rFonts w:ascii="Arial" w:hAnsi="Arial" w:cs="Arial"/>
                <w:sz w:val="20"/>
                <w:szCs w:val="20"/>
              </w:rPr>
              <w:t xml:space="preserve"> и услуг 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9000070010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5,300</w:t>
            </w:r>
          </w:p>
        </w:tc>
      </w:tr>
      <w:tr w:rsidR="00E10CCA" w:rsidRPr="00E10CCA" w:rsidTr="00E10CCA">
        <w:trPr>
          <w:trHeight w:val="792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Обеспечение деятельности финансовых, налоговых и </w:t>
            </w:r>
            <w:proofErr w:type="spellStart"/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таможных</w:t>
            </w:r>
            <w:proofErr w:type="spellEnd"/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органов и органов финансового (финансово-бюджетного) надзора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44,900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10CCA" w:rsidRPr="00E10CCA" w:rsidTr="00E10CCA">
        <w:trPr>
          <w:trHeight w:val="5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Обеспечение выполнения функций муниципальными органами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9900070590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44,900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10CCA" w:rsidRPr="00E10CCA" w:rsidTr="00E10CCA">
        <w:trPr>
          <w:trHeight w:val="49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 xml:space="preserve">Межбюджетные трансферты бюджету муниципального района из бюджета поселения 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9900070590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44,900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10CCA" w:rsidRPr="00E10CCA" w:rsidTr="00E10CCA">
        <w:trPr>
          <w:trHeight w:val="2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5,000</w:t>
            </w:r>
          </w:p>
        </w:tc>
      </w:tr>
      <w:tr w:rsidR="00E10CCA" w:rsidRPr="00E10CCA" w:rsidTr="00E10CCA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</w:tr>
      <w:tr w:rsidR="00E10CCA" w:rsidRPr="00E10CCA" w:rsidTr="00E10CCA">
        <w:trPr>
          <w:trHeight w:val="52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</w:tr>
      <w:tr w:rsidR="00E10CCA" w:rsidRPr="00E10CCA" w:rsidTr="00E10CCA">
        <w:trPr>
          <w:trHeight w:val="37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</w:tr>
      <w:tr w:rsidR="00E10CCA" w:rsidRPr="00E10CCA" w:rsidTr="00E10CCA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</w:tr>
      <w:tr w:rsidR="00E10CCA" w:rsidRPr="00E10CCA" w:rsidTr="00E10CCA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1270,000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765,500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465,500</w:t>
            </w:r>
          </w:p>
        </w:tc>
      </w:tr>
      <w:tr w:rsidR="00E10CCA" w:rsidRPr="00E10CCA" w:rsidTr="00E10CCA">
        <w:trPr>
          <w:trHeight w:val="792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CA" w:rsidRPr="00E10CCA" w:rsidRDefault="00E10C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CCA">
              <w:rPr>
                <w:rFonts w:ascii="Arial" w:hAnsi="Arial" w:cs="Arial"/>
                <w:color w:val="000000"/>
                <w:sz w:val="20"/>
                <w:szCs w:val="20"/>
              </w:rPr>
              <w:t>Оценка недвижимости, признание прав  и регулирование отношений по государственной  и муниципальной собственности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9900020330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15,000</w:t>
            </w:r>
          </w:p>
        </w:tc>
      </w:tr>
      <w:tr w:rsidR="00E10CCA" w:rsidRPr="00E10CCA" w:rsidTr="00E10CCA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E10CCA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E10CCA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E10CCA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E10CCA">
              <w:rPr>
                <w:rFonts w:ascii="Arial" w:hAnsi="Arial" w:cs="Arial"/>
                <w:sz w:val="20"/>
                <w:szCs w:val="20"/>
              </w:rPr>
              <w:t xml:space="preserve"> и услуг 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9900020330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15,000</w:t>
            </w:r>
          </w:p>
        </w:tc>
      </w:tr>
      <w:tr w:rsidR="00E10CCA" w:rsidRPr="00E10CCA" w:rsidTr="00E10CCA">
        <w:trPr>
          <w:trHeight w:val="49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Реализация других государственных функций, связанных с государственным управлением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1260,000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750,500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450,500</w:t>
            </w:r>
          </w:p>
        </w:tc>
      </w:tr>
      <w:tr w:rsidR="00E10CCA" w:rsidRPr="00E10CCA" w:rsidTr="00E10CCA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130,000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50,500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50,500</w:t>
            </w:r>
          </w:p>
        </w:tc>
      </w:tr>
      <w:tr w:rsidR="00E10CCA" w:rsidRPr="00E10CCA" w:rsidTr="00E10CCA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 xml:space="preserve">Закупка </w:t>
            </w:r>
            <w:proofErr w:type="spellStart"/>
            <w:r w:rsidRPr="00E10CCA">
              <w:rPr>
                <w:rFonts w:ascii="Arial" w:hAnsi="Arial" w:cs="Arial"/>
                <w:sz w:val="20"/>
                <w:szCs w:val="20"/>
              </w:rPr>
              <w:t>энэргетических</w:t>
            </w:r>
            <w:proofErr w:type="spellEnd"/>
            <w:r w:rsidRPr="00E10CCA">
              <w:rPr>
                <w:rFonts w:ascii="Arial" w:hAnsi="Arial" w:cs="Arial"/>
                <w:sz w:val="20"/>
                <w:szCs w:val="20"/>
              </w:rPr>
              <w:t xml:space="preserve"> ресурсов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530,000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400,000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200,000</w:t>
            </w:r>
          </w:p>
        </w:tc>
      </w:tr>
      <w:tr w:rsidR="00E10CCA" w:rsidRPr="00E10CCA" w:rsidTr="00E10CCA">
        <w:trPr>
          <w:trHeight w:val="52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831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600,000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300,000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200,000</w:t>
            </w:r>
          </w:p>
        </w:tc>
      </w:tr>
      <w:tr w:rsidR="00E10CCA" w:rsidRPr="00E10CCA" w:rsidTr="00E10CCA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217,300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242,300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308,700</w:t>
            </w:r>
          </w:p>
        </w:tc>
      </w:tr>
      <w:tr w:rsidR="00E10CCA" w:rsidRPr="00E10CCA" w:rsidTr="00E10CCA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Мобилизационная  и вневойсковая подготовка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217,300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242,300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308,700</w:t>
            </w:r>
          </w:p>
        </w:tc>
      </w:tr>
      <w:tr w:rsidR="00E10CCA" w:rsidRPr="00E10CCA" w:rsidTr="00E10CCA">
        <w:trPr>
          <w:trHeight w:val="5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 xml:space="preserve">Осуществление первичного воинского учета на </w:t>
            </w:r>
            <w:proofErr w:type="spellStart"/>
            <w:r w:rsidRPr="00E10CCA">
              <w:rPr>
                <w:rFonts w:ascii="Arial" w:hAnsi="Arial" w:cs="Arial"/>
                <w:sz w:val="20"/>
                <w:szCs w:val="20"/>
              </w:rPr>
              <w:t>территории</w:t>
            </w:r>
            <w:proofErr w:type="gramStart"/>
            <w:r w:rsidRPr="00E10CCA">
              <w:rPr>
                <w:rFonts w:ascii="Arial" w:hAnsi="Arial" w:cs="Arial"/>
                <w:sz w:val="20"/>
                <w:szCs w:val="20"/>
              </w:rPr>
              <w:t>,г</w:t>
            </w:r>
            <w:proofErr w:type="gramEnd"/>
            <w:r w:rsidRPr="00E10CCA">
              <w:rPr>
                <w:rFonts w:ascii="Arial" w:hAnsi="Arial" w:cs="Arial"/>
                <w:sz w:val="20"/>
                <w:szCs w:val="20"/>
              </w:rPr>
              <w:t>де</w:t>
            </w:r>
            <w:proofErr w:type="spellEnd"/>
            <w:r w:rsidRPr="00E10CCA">
              <w:rPr>
                <w:rFonts w:ascii="Arial" w:hAnsi="Arial" w:cs="Arial"/>
                <w:sz w:val="20"/>
                <w:szCs w:val="20"/>
              </w:rPr>
              <w:t xml:space="preserve"> отсутствуют     военные комиссариаты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217,300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242,300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308,700</w:t>
            </w:r>
          </w:p>
        </w:tc>
      </w:tr>
      <w:tr w:rsidR="00E10CCA" w:rsidRPr="00E10CCA" w:rsidTr="00E10CCA">
        <w:trPr>
          <w:trHeight w:val="6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 xml:space="preserve">Фонд оплаты труда государственных (муниципальных) органов 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115,000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134,300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160,600</w:t>
            </w:r>
          </w:p>
        </w:tc>
      </w:tr>
      <w:tr w:rsidR="00E10CCA" w:rsidRPr="00E10CCA" w:rsidTr="00E10CCA">
        <w:trPr>
          <w:trHeight w:val="79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proofErr w:type="spellStart"/>
            <w:r w:rsidRPr="00E10CCA">
              <w:rPr>
                <w:rFonts w:ascii="Arial" w:hAnsi="Arial" w:cs="Arial"/>
                <w:sz w:val="20"/>
                <w:szCs w:val="20"/>
              </w:rPr>
              <w:t>мунципальных</w:t>
            </w:r>
            <w:proofErr w:type="spellEnd"/>
            <w:r w:rsidRPr="00E10CCA">
              <w:rPr>
                <w:rFonts w:ascii="Arial" w:hAnsi="Arial" w:cs="Arial"/>
                <w:sz w:val="20"/>
                <w:szCs w:val="20"/>
              </w:rPr>
              <w:t xml:space="preserve">) органов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34,800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42,300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48,600</w:t>
            </w:r>
          </w:p>
        </w:tc>
      </w:tr>
      <w:tr w:rsidR="00E10CCA" w:rsidRPr="00E10CCA" w:rsidTr="00E10CCA">
        <w:trPr>
          <w:trHeight w:val="2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 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37,000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32,300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64,100</w:t>
            </w:r>
          </w:p>
        </w:tc>
      </w:tr>
      <w:tr w:rsidR="00E10CCA" w:rsidRPr="00E10CCA" w:rsidTr="00E10CCA">
        <w:trPr>
          <w:trHeight w:val="2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30,000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33,400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35,400</w:t>
            </w:r>
          </w:p>
        </w:tc>
      </w:tr>
      <w:tr w:rsidR="00E10CCA" w:rsidRPr="00E10CCA" w:rsidTr="00E10CCA">
        <w:trPr>
          <w:trHeight w:val="52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46,000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30,000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10,000</w:t>
            </w:r>
          </w:p>
        </w:tc>
      </w:tr>
      <w:tr w:rsidR="00E10CCA" w:rsidRPr="00E10CCA" w:rsidTr="00E10CCA">
        <w:trPr>
          <w:trHeight w:val="67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CC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46,000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30,000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</w:tr>
      <w:tr w:rsidR="00E10CCA" w:rsidRPr="00E10CCA" w:rsidTr="00E10CCA">
        <w:trPr>
          <w:trHeight w:val="528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46,000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30,000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</w:tr>
      <w:tr w:rsidR="00E10CCA" w:rsidRPr="00E10CCA" w:rsidTr="00E10CCA">
        <w:trPr>
          <w:trHeight w:val="73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CCA">
              <w:rPr>
                <w:rFonts w:ascii="Arial" w:hAnsi="Arial" w:cs="Arial"/>
                <w:color w:val="000000"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46,000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30,000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</w:tr>
      <w:tr w:rsidR="00E10CCA" w:rsidRPr="00E10CCA" w:rsidTr="00E10CCA">
        <w:trPr>
          <w:trHeight w:val="33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E10CCA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E10CCA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E10CCA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E10CCA">
              <w:rPr>
                <w:rFonts w:ascii="Arial" w:hAnsi="Arial" w:cs="Arial"/>
                <w:sz w:val="20"/>
                <w:szCs w:val="20"/>
              </w:rPr>
              <w:t xml:space="preserve"> и услуг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46,000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30,000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</w:tr>
      <w:tr w:rsidR="00E10CCA" w:rsidRPr="00E10CCA" w:rsidTr="00E10CCA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1145,230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1584,380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1641,150</w:t>
            </w:r>
          </w:p>
        </w:tc>
      </w:tr>
      <w:tr w:rsidR="00E10CCA" w:rsidRPr="00E10CCA" w:rsidTr="00E10CCA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Дорожное хозяйство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1135,230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1574,380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1631,150</w:t>
            </w:r>
          </w:p>
        </w:tc>
      </w:tr>
      <w:tr w:rsidR="00E10CCA" w:rsidRPr="00E10CCA" w:rsidTr="00E10CCA">
        <w:trPr>
          <w:trHeight w:val="52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1135,230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1574,380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1631,150</w:t>
            </w:r>
          </w:p>
        </w:tc>
      </w:tr>
      <w:tr w:rsidR="00E10CCA" w:rsidRPr="00E10CCA" w:rsidTr="00E10CCA">
        <w:trPr>
          <w:trHeight w:val="45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CA" w:rsidRPr="00E10CCA" w:rsidRDefault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 xml:space="preserve">Развитие сети муниципальных автомобильных дорог общего пользования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9900020050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1135,230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1574,380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1631,150</w:t>
            </w:r>
          </w:p>
        </w:tc>
      </w:tr>
      <w:tr w:rsidR="00E10CCA" w:rsidRPr="00E10CCA" w:rsidTr="00E10CCA">
        <w:trPr>
          <w:trHeight w:val="28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E10CCA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E10CCA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E10CCA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E10CCA">
              <w:rPr>
                <w:rFonts w:ascii="Arial" w:hAnsi="Arial" w:cs="Arial"/>
                <w:sz w:val="20"/>
                <w:szCs w:val="20"/>
              </w:rPr>
              <w:t xml:space="preserve"> и услуг 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9900020050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535,230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934,380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991,150</w:t>
            </w:r>
          </w:p>
        </w:tc>
      </w:tr>
      <w:tr w:rsidR="00E10CCA" w:rsidRPr="00E10CCA" w:rsidTr="00E10CCA">
        <w:trPr>
          <w:trHeight w:val="2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9900020050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600,000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640,000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640,000</w:t>
            </w:r>
          </w:p>
        </w:tc>
      </w:tr>
      <w:tr w:rsidR="00E10CCA" w:rsidRPr="00E10CCA" w:rsidTr="00E10CCA">
        <w:trPr>
          <w:trHeight w:val="52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</w:tr>
      <w:tr w:rsidR="00E10CCA" w:rsidRPr="00E10CCA" w:rsidTr="00E10CCA">
        <w:trPr>
          <w:trHeight w:val="52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10CCA">
              <w:rPr>
                <w:rFonts w:ascii="Arial" w:hAnsi="Arial" w:cs="Arial"/>
                <w:sz w:val="20"/>
                <w:szCs w:val="20"/>
              </w:rPr>
              <w:t>Непрграммные</w:t>
            </w:r>
            <w:proofErr w:type="spellEnd"/>
            <w:r w:rsidRPr="00E10CCA">
              <w:rPr>
                <w:rFonts w:ascii="Arial" w:hAnsi="Arial" w:cs="Arial"/>
                <w:sz w:val="20"/>
                <w:szCs w:val="20"/>
              </w:rPr>
              <w:t xml:space="preserve"> расходы органов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</w:tr>
      <w:tr w:rsidR="00E10CCA" w:rsidRPr="00E10CCA" w:rsidTr="00E10CCA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9900020880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</w:tr>
      <w:tr w:rsidR="00E10CCA" w:rsidRPr="00E10CCA" w:rsidTr="00E10CCA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E10CCA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E10CCA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E10CCA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E10CCA">
              <w:rPr>
                <w:rFonts w:ascii="Arial" w:hAnsi="Arial" w:cs="Arial"/>
                <w:sz w:val="20"/>
                <w:szCs w:val="20"/>
              </w:rPr>
              <w:t xml:space="preserve"> и услуг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9900020880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</w:tr>
      <w:tr w:rsidR="00E10CCA" w:rsidRPr="00E10CCA" w:rsidTr="00E10CCA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361,970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76,220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322,650</w:t>
            </w:r>
          </w:p>
        </w:tc>
      </w:tr>
      <w:tr w:rsidR="00E10CCA" w:rsidRPr="00E10CCA" w:rsidTr="00E10CCA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5,000</w:t>
            </w:r>
          </w:p>
        </w:tc>
      </w:tr>
      <w:tr w:rsidR="00E10CCA" w:rsidRPr="00E10CCA" w:rsidTr="00E10CCA">
        <w:trPr>
          <w:trHeight w:val="52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</w:tr>
      <w:tr w:rsidR="00E10CCA" w:rsidRPr="00E10CCA" w:rsidTr="00E10CCA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9900020910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</w:tr>
      <w:tr w:rsidR="00E10CCA" w:rsidRPr="00E10CCA" w:rsidTr="00E10CCA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E10CCA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E10CCA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E10CCA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E10CCA">
              <w:rPr>
                <w:rFonts w:ascii="Arial" w:hAnsi="Arial" w:cs="Arial"/>
                <w:sz w:val="20"/>
                <w:szCs w:val="20"/>
              </w:rPr>
              <w:t xml:space="preserve"> и услуг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9900020910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</w:tr>
      <w:tr w:rsidR="00E10CCA" w:rsidRPr="00E10CCA" w:rsidTr="00E10CCA">
        <w:trPr>
          <w:trHeight w:val="312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Благоустройство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351,970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66,220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317,650</w:t>
            </w:r>
          </w:p>
        </w:tc>
      </w:tr>
      <w:tr w:rsidR="00E10CCA" w:rsidRPr="00E10CCA" w:rsidTr="00E10CCA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Прочие мероприятия по благоустройству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351,970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66,220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317,650</w:t>
            </w:r>
          </w:p>
        </w:tc>
      </w:tr>
      <w:tr w:rsidR="00E10CCA" w:rsidRPr="00E10CCA" w:rsidTr="00E10CCA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E10CCA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E10CCA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E10CCA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E10CCA">
              <w:rPr>
                <w:rFonts w:ascii="Arial" w:hAnsi="Arial" w:cs="Arial"/>
                <w:sz w:val="20"/>
                <w:szCs w:val="20"/>
              </w:rPr>
              <w:t xml:space="preserve"> и услуг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341,970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56,220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307,650</w:t>
            </w:r>
          </w:p>
        </w:tc>
      </w:tr>
      <w:tr w:rsidR="00E10CCA" w:rsidRPr="00E10CCA" w:rsidTr="00E10CCA">
        <w:trPr>
          <w:trHeight w:val="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 xml:space="preserve">Субсидии на возмещение недополученных доходов и возмещение фактически понесенных затрат в связи с производством </w:t>
            </w:r>
            <w:proofErr w:type="spellStart"/>
            <w:r w:rsidRPr="00E10CCA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E10CCA">
              <w:rPr>
                <w:rFonts w:ascii="Arial" w:hAnsi="Arial" w:cs="Arial"/>
                <w:sz w:val="20"/>
                <w:szCs w:val="20"/>
              </w:rPr>
              <w:t>,в</w:t>
            </w:r>
            <w:proofErr w:type="gramEnd"/>
            <w:r w:rsidRPr="00E10CCA">
              <w:rPr>
                <w:rFonts w:ascii="Arial" w:hAnsi="Arial" w:cs="Arial"/>
                <w:sz w:val="20"/>
                <w:szCs w:val="20"/>
              </w:rPr>
              <w:t>ыполнением</w:t>
            </w:r>
            <w:proofErr w:type="spellEnd"/>
            <w:r w:rsidRPr="00E10C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0CCA">
              <w:rPr>
                <w:rFonts w:ascii="Arial" w:hAnsi="Arial" w:cs="Arial"/>
                <w:sz w:val="20"/>
                <w:szCs w:val="20"/>
              </w:rPr>
              <w:t>работ,оказанием</w:t>
            </w:r>
            <w:proofErr w:type="spellEnd"/>
            <w:r w:rsidRPr="00E10CCA">
              <w:rPr>
                <w:rFonts w:ascii="Arial" w:hAnsi="Arial" w:cs="Arial"/>
                <w:sz w:val="20"/>
                <w:szCs w:val="20"/>
              </w:rPr>
              <w:t xml:space="preserve"> услуг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811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10CCA" w:rsidRPr="00E10CCA" w:rsidTr="00E10CCA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Уплата  прочих налогов, сборов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9,000</w:t>
            </w:r>
          </w:p>
        </w:tc>
      </w:tr>
      <w:tr w:rsidR="00E10CCA" w:rsidRPr="00E10CCA" w:rsidTr="00E10CCA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1,000</w:t>
            </w:r>
          </w:p>
        </w:tc>
      </w:tr>
      <w:tr w:rsidR="00E10CCA" w:rsidRPr="00E10CCA" w:rsidTr="00E10CCA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5,000</w:t>
            </w:r>
          </w:p>
        </w:tc>
      </w:tr>
      <w:tr w:rsidR="00E10CCA" w:rsidRPr="00E10CCA" w:rsidTr="00E10CCA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Молодежная политика 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</w:tr>
      <w:tr w:rsidR="00E10CCA" w:rsidRPr="00E10CCA" w:rsidTr="00E10CCA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9900020970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</w:tr>
      <w:tr w:rsidR="00E10CCA" w:rsidRPr="00E10CCA" w:rsidTr="00E10CCA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E10CCA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E10CCA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E10CCA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E10CCA">
              <w:rPr>
                <w:rFonts w:ascii="Arial" w:hAnsi="Arial" w:cs="Arial"/>
                <w:sz w:val="20"/>
                <w:szCs w:val="20"/>
              </w:rPr>
              <w:t xml:space="preserve"> и услуг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9900020970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</w:tr>
      <w:tr w:rsidR="00E10CCA" w:rsidRPr="00E10CCA" w:rsidTr="00E10CCA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1540,000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1093,500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1109,400</w:t>
            </w:r>
          </w:p>
        </w:tc>
      </w:tr>
      <w:tr w:rsidR="00E10CCA" w:rsidRPr="00E10CCA" w:rsidTr="00E10CCA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1540,000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1093,500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1109,400</w:t>
            </w:r>
          </w:p>
        </w:tc>
      </w:tr>
      <w:tr w:rsidR="00E10CCA" w:rsidRPr="00E10CCA" w:rsidTr="00E10CCA">
        <w:trPr>
          <w:trHeight w:val="52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Расходы на обеспечение деятельности (оказание услуг</w:t>
            </w:r>
            <w:proofErr w:type="gramStart"/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)к</w:t>
            </w:r>
            <w:proofErr w:type="gramEnd"/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азенных учреждений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1710,000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1093,500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1109,400</w:t>
            </w:r>
          </w:p>
        </w:tc>
      </w:tr>
      <w:tr w:rsidR="00E10CCA" w:rsidRPr="00E10CCA" w:rsidTr="00E10CCA">
        <w:trPr>
          <w:trHeight w:val="52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526,000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550,400</w:t>
            </w:r>
          </w:p>
        </w:tc>
      </w:tr>
      <w:tr w:rsidR="00E10CCA" w:rsidRPr="00E10CCA" w:rsidTr="00E10CCA">
        <w:trPr>
          <w:trHeight w:val="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lastRenderedPageBreak/>
              <w:t xml:space="preserve">Иные выплаты персоналу казенных </w:t>
            </w:r>
            <w:proofErr w:type="spellStart"/>
            <w:r w:rsidRPr="00E10CCA">
              <w:rPr>
                <w:rFonts w:ascii="Arial" w:hAnsi="Arial" w:cs="Arial"/>
                <w:sz w:val="20"/>
                <w:szCs w:val="20"/>
              </w:rPr>
              <w:t>учреждений</w:t>
            </w:r>
            <w:proofErr w:type="gramStart"/>
            <w:r w:rsidRPr="00E10CCA">
              <w:rPr>
                <w:rFonts w:ascii="Arial" w:hAnsi="Arial" w:cs="Arial"/>
                <w:sz w:val="20"/>
                <w:szCs w:val="20"/>
              </w:rPr>
              <w:t>.з</w:t>
            </w:r>
            <w:proofErr w:type="gramEnd"/>
            <w:r w:rsidRPr="00E10CCA">
              <w:rPr>
                <w:rFonts w:ascii="Arial" w:hAnsi="Arial" w:cs="Arial"/>
                <w:sz w:val="20"/>
                <w:szCs w:val="20"/>
              </w:rPr>
              <w:t>а</w:t>
            </w:r>
            <w:proofErr w:type="spellEnd"/>
            <w:r w:rsidRPr="00E10CCA">
              <w:rPr>
                <w:rFonts w:ascii="Arial" w:hAnsi="Arial" w:cs="Arial"/>
                <w:sz w:val="20"/>
                <w:szCs w:val="20"/>
              </w:rPr>
              <w:t xml:space="preserve"> исключением фонда труда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160,000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10CCA" w:rsidRPr="00E10CCA" w:rsidTr="00E10CCA">
        <w:trPr>
          <w:trHeight w:val="8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proofErr w:type="spellStart"/>
            <w:r w:rsidRPr="00E10CCA">
              <w:rPr>
                <w:rFonts w:ascii="Arial" w:hAnsi="Arial" w:cs="Arial"/>
                <w:sz w:val="20"/>
                <w:szCs w:val="20"/>
              </w:rPr>
              <w:t>мунципальных</w:t>
            </w:r>
            <w:proofErr w:type="spellEnd"/>
            <w:r w:rsidRPr="00E10CCA">
              <w:rPr>
                <w:rFonts w:ascii="Arial" w:hAnsi="Arial" w:cs="Arial"/>
                <w:sz w:val="20"/>
                <w:szCs w:val="20"/>
              </w:rPr>
              <w:t xml:space="preserve">) органов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160,000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160,000</w:t>
            </w:r>
          </w:p>
        </w:tc>
      </w:tr>
      <w:tr w:rsidR="00E10CCA" w:rsidRPr="00E10CCA" w:rsidTr="00E10CCA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E10CCA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E10CCA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E10CCA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E10CCA">
              <w:rPr>
                <w:rFonts w:ascii="Arial" w:hAnsi="Arial" w:cs="Arial"/>
                <w:sz w:val="20"/>
                <w:szCs w:val="20"/>
              </w:rPr>
              <w:t xml:space="preserve"> и услуг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78,000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123,500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119,000</w:t>
            </w:r>
          </w:p>
        </w:tc>
      </w:tr>
      <w:tr w:rsidR="00E10CCA" w:rsidRPr="00E10CCA" w:rsidTr="00E10CCA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170,000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140,000</w:t>
            </w:r>
          </w:p>
        </w:tc>
      </w:tr>
      <w:tr w:rsidR="00E10CCA" w:rsidRPr="00E10CCA" w:rsidTr="00E10CCA">
        <w:trPr>
          <w:trHeight w:val="52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851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136,000</w:t>
            </w:r>
          </w:p>
        </w:tc>
      </w:tr>
      <w:tr w:rsidR="00E10CCA" w:rsidRPr="00E10CCA" w:rsidTr="00E10CCA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 xml:space="preserve">Уплата  прочих налогов, сборов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2,000</w:t>
            </w:r>
          </w:p>
        </w:tc>
      </w:tr>
      <w:tr w:rsidR="00E10CCA" w:rsidRPr="00E10CCA" w:rsidTr="00E10CCA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2,000</w:t>
            </w:r>
          </w:p>
        </w:tc>
      </w:tr>
      <w:tr w:rsidR="00E10CCA" w:rsidRPr="00E10CCA" w:rsidTr="00E10CCA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200,000</w:t>
            </w:r>
          </w:p>
        </w:tc>
      </w:tr>
      <w:tr w:rsidR="00E10CCA" w:rsidRPr="00E10CCA" w:rsidTr="00E10CCA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Пенсионное обеспечение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200,000</w:t>
            </w:r>
          </w:p>
        </w:tc>
      </w:tr>
      <w:tr w:rsidR="00E10CCA" w:rsidRPr="00E10CCA" w:rsidTr="00E10CCA">
        <w:trPr>
          <w:trHeight w:val="52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200,000</w:t>
            </w:r>
          </w:p>
        </w:tc>
      </w:tr>
      <w:tr w:rsidR="00E10CCA" w:rsidRPr="00E10CCA" w:rsidTr="00E10CCA">
        <w:trPr>
          <w:trHeight w:val="52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200,000</w:t>
            </w:r>
          </w:p>
        </w:tc>
      </w:tr>
      <w:tr w:rsidR="00E10CCA" w:rsidRPr="00E10CCA" w:rsidTr="00E10CCA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CA" w:rsidRPr="00E10CCA" w:rsidRDefault="00E10C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312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0CCA">
              <w:rPr>
                <w:rFonts w:ascii="Arial" w:hAnsi="Arial" w:cs="Arial"/>
                <w:sz w:val="20"/>
                <w:szCs w:val="20"/>
              </w:rPr>
              <w:t>200,000</w:t>
            </w:r>
          </w:p>
        </w:tc>
      </w:tr>
      <w:tr w:rsidR="00E10CCA" w:rsidRPr="00E10CCA" w:rsidTr="00E10CCA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  <w:proofErr w:type="gramStart"/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8670,000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6616,200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CA" w:rsidRPr="00E10CCA" w:rsidRDefault="00E10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CCA">
              <w:rPr>
                <w:rFonts w:ascii="Arial" w:hAnsi="Arial" w:cs="Arial"/>
                <w:b/>
                <w:bCs/>
                <w:sz w:val="20"/>
                <w:szCs w:val="20"/>
              </w:rPr>
              <w:t>6640,300</w:t>
            </w:r>
          </w:p>
        </w:tc>
      </w:tr>
    </w:tbl>
    <w:p w:rsidR="00E10CCA" w:rsidRPr="00E10CCA" w:rsidRDefault="00E10CCA">
      <w:pPr>
        <w:rPr>
          <w:rFonts w:ascii="Arial" w:hAnsi="Arial" w:cs="Arial"/>
        </w:rPr>
      </w:pPr>
    </w:p>
    <w:sectPr w:rsidR="00E10CCA" w:rsidRPr="00E10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3C9"/>
    <w:rsid w:val="001F7CF6"/>
    <w:rsid w:val="002943C9"/>
    <w:rsid w:val="00380423"/>
    <w:rsid w:val="003F0F45"/>
    <w:rsid w:val="00A8763B"/>
    <w:rsid w:val="00B9012F"/>
    <w:rsid w:val="00DD390C"/>
    <w:rsid w:val="00E1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D390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DD390C"/>
    <w:pPr>
      <w:ind w:firstLine="708"/>
      <w:jc w:val="both"/>
    </w:pPr>
    <w:rPr>
      <w:color w:val="CC99FF"/>
      <w:sz w:val="28"/>
    </w:rPr>
  </w:style>
  <w:style w:type="character" w:customStyle="1" w:styleId="20">
    <w:name w:val="Основной текст с отступом 2 Знак"/>
    <w:basedOn w:val="a0"/>
    <w:link w:val="2"/>
    <w:rsid w:val="00DD390C"/>
    <w:rPr>
      <w:rFonts w:ascii="Times New Roman" w:eastAsia="Times New Roman" w:hAnsi="Times New Roman" w:cs="Times New Roman"/>
      <w:color w:val="CC99FF"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DD390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D39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D390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DD390C"/>
    <w:pPr>
      <w:ind w:firstLine="708"/>
      <w:jc w:val="both"/>
    </w:pPr>
    <w:rPr>
      <w:color w:val="CC99FF"/>
      <w:sz w:val="28"/>
    </w:rPr>
  </w:style>
  <w:style w:type="character" w:customStyle="1" w:styleId="20">
    <w:name w:val="Основной текст с отступом 2 Знак"/>
    <w:basedOn w:val="a0"/>
    <w:link w:val="2"/>
    <w:rsid w:val="00DD390C"/>
    <w:rPr>
      <w:rFonts w:ascii="Times New Roman" w:eastAsia="Times New Roman" w:hAnsi="Times New Roman" w:cs="Times New Roman"/>
      <w:color w:val="CC99FF"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DD390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D39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10</Pages>
  <Words>3179</Words>
  <Characters>18123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2025-12-24T08:10:00Z</cp:lastPrinted>
  <dcterms:created xsi:type="dcterms:W3CDTF">2025-12-24T07:58:00Z</dcterms:created>
  <dcterms:modified xsi:type="dcterms:W3CDTF">2026-02-06T11:36:00Z</dcterms:modified>
</cp:coreProperties>
</file>